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AABC" w14:textId="79910934" w:rsidR="008D6737" w:rsidRPr="00F27085" w:rsidRDefault="00F638DF" w:rsidP="00683933">
      <w:pPr>
        <w:spacing w:after="0"/>
        <w:jc w:val="center"/>
      </w:pPr>
      <w:bookmarkStart w:id="0" w:name="OLE_LINK3"/>
      <w:bookmarkStart w:id="1" w:name="OLE_LINK6"/>
      <w:r w:rsidRPr="00F27085">
        <w:t>DAMIAN C. BRADY</w:t>
      </w:r>
      <w:r w:rsidR="003C6D28" w:rsidRPr="00F27085">
        <w:t xml:space="preserve">, </w:t>
      </w:r>
      <w:r w:rsidR="003C6D28" w:rsidRPr="00F27085">
        <w:rPr>
          <w:smallCaps/>
        </w:rPr>
        <w:t>Ph.D.</w:t>
      </w:r>
    </w:p>
    <w:p w14:paraId="6192C42A" w14:textId="1721D443" w:rsidR="00E527D3" w:rsidRDefault="004F6F78" w:rsidP="00683933">
      <w:pPr>
        <w:spacing w:after="0"/>
        <w:jc w:val="center"/>
      </w:pPr>
      <w:r>
        <w:t xml:space="preserve">Agatha B. Darling </w:t>
      </w:r>
      <w:r w:rsidR="00E527D3" w:rsidRPr="00F27085">
        <w:t>Professor</w:t>
      </w:r>
      <w:r>
        <w:t xml:space="preserve"> of Oceanography</w:t>
      </w:r>
    </w:p>
    <w:p w14:paraId="7C5E9B25" w14:textId="77777777" w:rsidR="00EF316F" w:rsidRDefault="00E527D3" w:rsidP="00683933">
      <w:pPr>
        <w:spacing w:after="0"/>
        <w:jc w:val="center"/>
      </w:pPr>
      <w:r w:rsidRPr="00F27085">
        <w:t>School of Marine Sciences</w:t>
      </w:r>
    </w:p>
    <w:p w14:paraId="5472E189" w14:textId="77777777" w:rsidR="00043ABE" w:rsidRDefault="00043ABE" w:rsidP="00683933">
      <w:pPr>
        <w:spacing w:after="0"/>
        <w:jc w:val="center"/>
      </w:pPr>
      <w:r>
        <w:t>Ira C. Darling Marine Center</w:t>
      </w:r>
    </w:p>
    <w:p w14:paraId="564331CA" w14:textId="77777777" w:rsidR="00067A81" w:rsidRPr="00F27085" w:rsidRDefault="00067A81" w:rsidP="00683933">
      <w:pPr>
        <w:spacing w:after="0"/>
        <w:jc w:val="center"/>
      </w:pPr>
      <w:r w:rsidRPr="00F27085">
        <w:t>University of Maine</w:t>
      </w:r>
    </w:p>
    <w:p w14:paraId="6AD9F73C" w14:textId="77777777" w:rsidR="003C6D28" w:rsidRPr="00F27085" w:rsidRDefault="00E527D3" w:rsidP="00683933">
      <w:pPr>
        <w:spacing w:after="0"/>
        <w:jc w:val="center"/>
      </w:pPr>
      <w:r w:rsidRPr="00F27085">
        <w:t>193 Clarks Cove Road</w:t>
      </w:r>
      <w:r w:rsidR="005848DE" w:rsidRPr="00F27085">
        <w:t xml:space="preserve"> ● </w:t>
      </w:r>
      <w:r w:rsidRPr="00F27085">
        <w:t>Walpole</w:t>
      </w:r>
      <w:r w:rsidR="003C6D28" w:rsidRPr="00F27085">
        <w:t xml:space="preserve">, ME </w:t>
      </w:r>
      <w:r w:rsidRPr="00F27085">
        <w:t>04573</w:t>
      </w:r>
    </w:p>
    <w:p w14:paraId="46EEA55E" w14:textId="77777777" w:rsidR="00781FAF" w:rsidRDefault="00781FAF" w:rsidP="00683933">
      <w:pPr>
        <w:spacing w:after="0"/>
        <w:jc w:val="center"/>
        <w:rPr>
          <w:lang w:val="fr-FR"/>
        </w:rPr>
      </w:pPr>
      <w:proofErr w:type="spellStart"/>
      <w:r>
        <w:rPr>
          <w:lang w:val="fr-FR"/>
        </w:rPr>
        <w:t>Cell</w:t>
      </w:r>
      <w:proofErr w:type="spellEnd"/>
      <w:r>
        <w:rPr>
          <w:lang w:val="fr-FR"/>
        </w:rPr>
        <w:t xml:space="preserve"> (207) 312-8752</w:t>
      </w:r>
    </w:p>
    <w:p w14:paraId="70CB4E63" w14:textId="77777777" w:rsidR="00B15607" w:rsidRDefault="00F638DF" w:rsidP="00683933">
      <w:pPr>
        <w:numPr>
          <w:ins w:id="2" w:author="Kevin.Friedland" w:date="2006-02-07T13:44:00Z"/>
        </w:numPr>
        <w:spacing w:after="0"/>
        <w:jc w:val="center"/>
        <w:rPr>
          <w:rStyle w:val="Hyperlink"/>
          <w:lang w:val="fr-FR"/>
        </w:rPr>
      </w:pPr>
      <w:r w:rsidRPr="00F27085">
        <w:rPr>
          <w:lang w:val="fr-FR"/>
        </w:rPr>
        <w:t>E-mail</w:t>
      </w:r>
      <w:r w:rsidR="009434BE" w:rsidRPr="00F27085">
        <w:rPr>
          <w:lang w:val="fr-FR"/>
        </w:rPr>
        <w:t>:</w:t>
      </w:r>
      <w:r w:rsidRPr="00F27085">
        <w:rPr>
          <w:lang w:val="fr-FR"/>
        </w:rPr>
        <w:t xml:space="preserve"> </w:t>
      </w:r>
      <w:hyperlink r:id="rId7" w:history="1">
        <w:r w:rsidR="009434BE" w:rsidRPr="00F27085">
          <w:rPr>
            <w:rStyle w:val="Hyperlink"/>
            <w:lang w:val="fr-FR"/>
          </w:rPr>
          <w:t>damian.brady@maine.edu</w:t>
        </w:r>
      </w:hyperlink>
    </w:p>
    <w:p w14:paraId="639C2090" w14:textId="1EC44280" w:rsidR="00560501" w:rsidRPr="00F27085" w:rsidRDefault="00560501" w:rsidP="00683933">
      <w:pPr>
        <w:spacing w:after="0"/>
        <w:jc w:val="center"/>
        <w:rPr>
          <w:lang w:val="fr-FR"/>
        </w:rPr>
      </w:pPr>
      <w:r w:rsidRPr="00560501">
        <w:rPr>
          <w:lang w:val="fr-FR"/>
        </w:rPr>
        <w:t>https://umaine.edu/bradylab/</w:t>
      </w:r>
    </w:p>
    <w:p w14:paraId="428B2D5E" w14:textId="77777777" w:rsidR="00DC177B" w:rsidRPr="00F27085" w:rsidRDefault="00BC4580" w:rsidP="009B5566">
      <w:r>
        <w:rPr>
          <w:noProof/>
        </w:rPr>
        <w:pict w14:anchorId="53CB2C53">
          <v:rect id="_x0000_i1025" alt="" style="width:6in;height:1.6pt;mso-width-percent:0;mso-height-percent:0;mso-width-percent:0;mso-height-percent:0" o:hrpct="0" o:hralign="center" o:hrstd="t" o:hr="t" fillcolor="#aca899" stroked="f"/>
        </w:pict>
      </w:r>
    </w:p>
    <w:p w14:paraId="70583D4C" w14:textId="77777777" w:rsidR="00DC177B" w:rsidRDefault="009E3F67" w:rsidP="00847DAC">
      <w:pPr>
        <w:pBdr>
          <w:bottom w:val="single" w:sz="6" w:space="1" w:color="auto"/>
        </w:pBdr>
        <w:ind w:left="0" w:firstLine="0"/>
      </w:pPr>
      <w:r w:rsidRPr="00F27085">
        <w:t>EDUCATION</w:t>
      </w:r>
    </w:p>
    <w:p w14:paraId="043477C3" w14:textId="77777777" w:rsidR="00473B5A" w:rsidRPr="00F27085" w:rsidRDefault="009E3F67" w:rsidP="00610F3E">
      <w:pPr>
        <w:spacing w:after="0"/>
        <w:ind w:left="720"/>
      </w:pPr>
      <w:r w:rsidRPr="00F27085">
        <w:tab/>
      </w:r>
      <w:r w:rsidR="00473B5A" w:rsidRPr="00F27085">
        <w:t>University of Delaware, Graduate College of Marine Studies, Lewes, DE</w:t>
      </w:r>
      <w:r w:rsidR="00285DA6" w:rsidRPr="00F27085">
        <w:t xml:space="preserve"> (2008)</w:t>
      </w:r>
    </w:p>
    <w:p w14:paraId="6BE31DB9" w14:textId="77777777" w:rsidR="00473B5A" w:rsidRPr="00F27085" w:rsidRDefault="00473B5A" w:rsidP="00610F3E">
      <w:pPr>
        <w:spacing w:after="0"/>
        <w:ind w:left="1350"/>
      </w:pPr>
      <w:r w:rsidRPr="00F27085">
        <w:tab/>
      </w:r>
      <w:r w:rsidRPr="00F27085">
        <w:tab/>
        <w:t xml:space="preserve">Ph.D. </w:t>
      </w:r>
      <w:r w:rsidR="00EE7AAE" w:rsidRPr="00F27085">
        <w:t>i</w:t>
      </w:r>
      <w:r w:rsidRPr="00F27085">
        <w:t>n Marine Biology-Biochemistry</w:t>
      </w:r>
    </w:p>
    <w:p w14:paraId="02F830A8" w14:textId="77777777" w:rsidR="00473B5A" w:rsidRPr="00F27085" w:rsidRDefault="00473B5A" w:rsidP="00610F3E">
      <w:pPr>
        <w:ind w:left="1260"/>
      </w:pPr>
      <w:r w:rsidRPr="00F27085">
        <w:tab/>
      </w:r>
      <w:r w:rsidRPr="00F27085">
        <w:tab/>
        <w:t>Graduate Adv</w:t>
      </w:r>
      <w:r w:rsidR="009B5566">
        <w:t>isor: Timothy E. Targett, Ph.D.</w:t>
      </w:r>
    </w:p>
    <w:p w14:paraId="066F469F" w14:textId="77777777" w:rsidR="00473B5A" w:rsidRPr="00F27085" w:rsidRDefault="00473B5A" w:rsidP="00610F3E">
      <w:pPr>
        <w:spacing w:after="0"/>
        <w:ind w:left="720" w:firstLine="0"/>
      </w:pPr>
      <w:r w:rsidRPr="00F27085">
        <w:t>Roger Williams University, Bristol, RI (May 2000)</w:t>
      </w:r>
    </w:p>
    <w:p w14:paraId="75F4EDF8" w14:textId="77777777" w:rsidR="00473B5A" w:rsidRPr="00F27085" w:rsidRDefault="00473B5A" w:rsidP="00610F3E">
      <w:pPr>
        <w:spacing w:after="0"/>
        <w:ind w:left="1260"/>
      </w:pPr>
      <w:r w:rsidRPr="00F27085">
        <w:tab/>
      </w:r>
      <w:r w:rsidRPr="00F27085">
        <w:tab/>
        <w:t>Bachelor of Science</w:t>
      </w:r>
      <w:r w:rsidR="00EE7AAE" w:rsidRPr="00F27085">
        <w:t xml:space="preserve"> with honors</w:t>
      </w:r>
      <w:r w:rsidRPr="00F27085">
        <w:t xml:space="preserve"> </w:t>
      </w:r>
      <w:r w:rsidR="00DA5C89" w:rsidRPr="00F27085">
        <w:t>(M</w:t>
      </w:r>
      <w:r w:rsidR="00AD4F4E" w:rsidRPr="00F27085">
        <w:t>agna cum laude</w:t>
      </w:r>
      <w:r w:rsidR="00DA5C89" w:rsidRPr="00F27085">
        <w:t>) -</w:t>
      </w:r>
      <w:r w:rsidRPr="00F27085">
        <w:t xml:space="preserve"> Marine Biology</w:t>
      </w:r>
      <w:r w:rsidR="00AD4F4E" w:rsidRPr="00F27085">
        <w:t xml:space="preserve"> </w:t>
      </w:r>
    </w:p>
    <w:p w14:paraId="505A3A5F" w14:textId="77777777" w:rsidR="00473B5A" w:rsidRPr="00F27085" w:rsidRDefault="00473B5A" w:rsidP="00610F3E">
      <w:pPr>
        <w:ind w:left="1350"/>
      </w:pPr>
      <w:r w:rsidRPr="00F27085">
        <w:tab/>
      </w:r>
      <w:r w:rsidRPr="00F27085">
        <w:tab/>
        <w:t>Minor - Chemistry</w:t>
      </w:r>
    </w:p>
    <w:p w14:paraId="307E1FCF" w14:textId="77777777" w:rsidR="003F1CC4" w:rsidRDefault="00473B5A" w:rsidP="004B3F6A">
      <w:r w:rsidRPr="00F27085">
        <w:tab/>
        <w:t>Sea Education Association (SEA), Woods Hole, MA (Fall 1998)</w:t>
      </w:r>
    </w:p>
    <w:p w14:paraId="7197251C" w14:textId="77777777" w:rsidR="00AB1B83" w:rsidRDefault="005A06DB" w:rsidP="00847DAC">
      <w:pPr>
        <w:pBdr>
          <w:bottom w:val="single" w:sz="6" w:space="1" w:color="auto"/>
        </w:pBdr>
        <w:ind w:left="0" w:firstLine="0"/>
      </w:pPr>
      <w:r w:rsidRPr="00F27085">
        <w:t>RESEARCH</w:t>
      </w:r>
      <w:r w:rsidR="004B3F6A">
        <w:t xml:space="preserve"> </w:t>
      </w:r>
      <w:r w:rsidR="00D76BD1">
        <w:t>AND LEADERSHIP</w:t>
      </w:r>
    </w:p>
    <w:p w14:paraId="57494991" w14:textId="2511C530" w:rsidR="006C477E" w:rsidRDefault="006C477E" w:rsidP="009B5566">
      <w:r>
        <w:t>Agatha B. Darling Professor, School of Marine Science, University of Maine (2023-present)</w:t>
      </w:r>
    </w:p>
    <w:p w14:paraId="1A1C3E61" w14:textId="1C9A549F" w:rsidR="006C477E" w:rsidRDefault="006C477E" w:rsidP="009B5566">
      <w:r>
        <w:t>Acting Director of the University of Maine’s Darling Marine Center (</w:t>
      </w:r>
      <w:r w:rsidR="00C960E5">
        <w:t xml:space="preserve">2014 and </w:t>
      </w:r>
      <w:r>
        <w:t>2024)</w:t>
      </w:r>
    </w:p>
    <w:p w14:paraId="5627A65B" w14:textId="7A39D15D" w:rsidR="00F7264F" w:rsidRDefault="00F7264F" w:rsidP="006C477E">
      <w:pPr>
        <w:ind w:firstLine="0"/>
      </w:pPr>
      <w:r>
        <w:t xml:space="preserve">Associate Professor, School of Marine Science, University of Maine (2019 – </w:t>
      </w:r>
      <w:r w:rsidR="006C477E">
        <w:t>2023</w:t>
      </w:r>
      <w:r>
        <w:t>)</w:t>
      </w:r>
    </w:p>
    <w:p w14:paraId="178E0CC2" w14:textId="53DCE5D7" w:rsidR="005B6DAF" w:rsidRDefault="005B6DAF" w:rsidP="002A1EC3">
      <w:pPr>
        <w:ind w:firstLine="0"/>
      </w:pPr>
      <w:r>
        <w:t>Associate Director for Graduate Studies for the School of Marine Sciences (2022-present)</w:t>
      </w:r>
    </w:p>
    <w:p w14:paraId="044C2990" w14:textId="798A7ACF" w:rsidR="002A1EC3" w:rsidRDefault="002A1EC3" w:rsidP="002A1EC3">
      <w:pPr>
        <w:ind w:firstLine="0"/>
      </w:pPr>
      <w:r>
        <w:t>Marine Biology Graduate Program Coordinator for the School of Marine Sciences (September 2018-</w:t>
      </w:r>
      <w:r w:rsidR="00EE6B9B">
        <w:t>September 2024</w:t>
      </w:r>
      <w:r>
        <w:t>)</w:t>
      </w:r>
    </w:p>
    <w:p w14:paraId="1F099D5D" w14:textId="4F837804" w:rsidR="002A1EC3" w:rsidRPr="002040F3" w:rsidRDefault="002A1EC3" w:rsidP="002A1EC3">
      <w:pPr>
        <w:ind w:firstLine="0"/>
      </w:pPr>
      <w:r w:rsidRPr="002040F3">
        <w:t xml:space="preserve">Environmental Monitoring Director for the University of Maine led </w:t>
      </w:r>
      <w:proofErr w:type="spellStart"/>
      <w:r w:rsidRPr="002040F3">
        <w:t>DeepCwind</w:t>
      </w:r>
      <w:proofErr w:type="spellEnd"/>
      <w:r w:rsidRPr="002040F3">
        <w:t xml:space="preserve"> Consortium and </w:t>
      </w:r>
      <w:r w:rsidR="00CC7A52" w:rsidRPr="002040F3">
        <w:t>New England</w:t>
      </w:r>
      <w:r w:rsidRPr="002040F3">
        <w:t xml:space="preserve"> Aqua Ventus Offshore Wind Energy Initiatives (2011-present)</w:t>
      </w:r>
    </w:p>
    <w:p w14:paraId="01A00CB8" w14:textId="788CBFDE" w:rsidR="002040F3" w:rsidRDefault="002040F3" w:rsidP="002A1EC3">
      <w:pPr>
        <w:ind w:firstLine="0"/>
      </w:pPr>
      <w:r>
        <w:t xml:space="preserve">Co-leader of Research Theme 2: Species on the Move of the NSF funded project: </w:t>
      </w:r>
      <w:r w:rsidRPr="00E333BD">
        <w:t>Molecule to Ecosystem: Environmental DNA as a Nexus of Coastal Ecosystem Sustainability for Maine (Maine-eDNA)</w:t>
      </w:r>
    </w:p>
    <w:p w14:paraId="4AA9992A" w14:textId="7EA06BD1" w:rsidR="002040F3" w:rsidRPr="002040F3" w:rsidRDefault="002040F3" w:rsidP="002A1EC3">
      <w:pPr>
        <w:ind w:firstLine="0"/>
      </w:pPr>
      <w:r>
        <w:t>Co-director of the USDA Cooperative Agreement: “</w:t>
      </w:r>
      <w:r w:rsidRPr="000B1F85">
        <w:t xml:space="preserve">Pilot Sustainable Aquaculture Experimental Station: Increasing the Resilience of Atlantic </w:t>
      </w:r>
      <w:r>
        <w:t xml:space="preserve">Salmon </w:t>
      </w:r>
      <w:r w:rsidRPr="000B1F85">
        <w:t>and Eastern Oyster Aquaculture</w:t>
      </w:r>
      <w:r>
        <w:t>”</w:t>
      </w:r>
    </w:p>
    <w:p w14:paraId="3EBB0ECB" w14:textId="2B378564" w:rsidR="002A1EC3" w:rsidRDefault="002A1EC3" w:rsidP="00EE6B9B">
      <w:pPr>
        <w:ind w:firstLine="0"/>
      </w:pPr>
      <w:r>
        <w:t xml:space="preserve">Core Faculty in the University of Maine’s Aquaculture Research Institute, the Lobster Institute, </w:t>
      </w:r>
      <w:r w:rsidR="00EE6B9B">
        <w:t xml:space="preserve">Advanced Research Computing, Security, and Information Management, and </w:t>
      </w:r>
      <w:r w:rsidRPr="002A1EC3">
        <w:t xml:space="preserve">Fellow </w:t>
      </w:r>
      <w:r>
        <w:t xml:space="preserve">in the </w:t>
      </w:r>
      <w:r w:rsidRPr="002A1EC3">
        <w:t>Senator George J. Mitchell Center for Sustainability Solutions </w:t>
      </w:r>
    </w:p>
    <w:p w14:paraId="6EAADDB3" w14:textId="41EDAD8C" w:rsidR="00DA3534" w:rsidRDefault="00DA3534" w:rsidP="009B5566">
      <w:r>
        <w:t xml:space="preserve">Assistant Professor, School of Marine Sciences, University of Maine (2014 – </w:t>
      </w:r>
      <w:r w:rsidR="00F7264F">
        <w:t>2019</w:t>
      </w:r>
      <w:r>
        <w:t>)</w:t>
      </w:r>
    </w:p>
    <w:p w14:paraId="681383CC" w14:textId="4926C756" w:rsidR="00DA3534" w:rsidRDefault="00DA3534" w:rsidP="00DA3534">
      <w:pPr>
        <w:ind w:firstLine="0"/>
      </w:pPr>
      <w:r>
        <w:lastRenderedPageBreak/>
        <w:t>Assistant Director for Research at Maine Sea Grant (October 2014 – 2018)</w:t>
      </w:r>
    </w:p>
    <w:p w14:paraId="2E326DFB" w14:textId="38A34002" w:rsidR="00D76BD1" w:rsidRDefault="00DA3534" w:rsidP="00C960E5">
      <w:r w:rsidRPr="00F27085">
        <w:t>Assistant Research Professor, School of Marine Science</w:t>
      </w:r>
      <w:r>
        <w:t>s</w:t>
      </w:r>
      <w:r w:rsidRPr="00F27085">
        <w:t>, University of Maine (2010-</w:t>
      </w:r>
      <w:r>
        <w:t>2014)</w:t>
      </w:r>
    </w:p>
    <w:p w14:paraId="4BBED7A1" w14:textId="08AE01A2" w:rsidR="00D76BD1" w:rsidRPr="00F27085" w:rsidRDefault="00D76BD1" w:rsidP="00924562">
      <w:r>
        <w:tab/>
        <w:t xml:space="preserve">Co-Leader of Research Theme 1: Environmental Carrying Capacities for Coastal Seas in NSF’s </w:t>
      </w:r>
      <w:proofErr w:type="spellStart"/>
      <w:r>
        <w:t>EPSCoR</w:t>
      </w:r>
      <w:proofErr w:type="spellEnd"/>
      <w:r>
        <w:t xml:space="preserve"> Sustainable Ecological Aquaculture Network </w:t>
      </w:r>
      <w:r w:rsidR="00DB6E60">
        <w:t xml:space="preserve">(September 2014 – </w:t>
      </w:r>
      <w:r w:rsidR="004B1414">
        <w:t>December 2019</w:t>
      </w:r>
      <w:r w:rsidR="00DB6E60">
        <w:t>)</w:t>
      </w:r>
    </w:p>
    <w:p w14:paraId="3BC002FB" w14:textId="77777777" w:rsidR="007025D1" w:rsidRPr="009B5566" w:rsidRDefault="005A06DB" w:rsidP="00AE18F2">
      <w:r w:rsidRPr="00F27085">
        <w:t>Post-doctoral Researcher, Department of Civil and Environmental Engineering, University of Delaware (2007-</w:t>
      </w:r>
      <w:r w:rsidR="00806AB7" w:rsidRPr="00F27085">
        <w:t>2010</w:t>
      </w:r>
      <w:r w:rsidRPr="00F27085">
        <w:t>)</w:t>
      </w:r>
      <w:r w:rsidR="00AE18F2">
        <w:t xml:space="preserve">: </w:t>
      </w:r>
      <w:r w:rsidR="007025D1">
        <w:t>Post-Doc Advisor: Dominic M. Di Toro, Ph.D.</w:t>
      </w:r>
    </w:p>
    <w:p w14:paraId="503F2ABA" w14:textId="77777777" w:rsidR="005A06DB" w:rsidRPr="00F27085" w:rsidRDefault="005A06DB" w:rsidP="009B5566">
      <w:r w:rsidRPr="00F27085">
        <w:t>Research Assistant, University of Delaware, Lewes, DE (2001-2008)</w:t>
      </w:r>
    </w:p>
    <w:p w14:paraId="6C251187" w14:textId="2EB9192B" w:rsidR="0091496F" w:rsidRDefault="001234DE" w:rsidP="008476B5">
      <w:r w:rsidRPr="00F27085">
        <w:rPr>
          <w:smallCaps/>
        </w:rPr>
        <w:t>Ph.D.</w:t>
      </w:r>
      <w:r w:rsidR="005A06DB" w:rsidRPr="00F27085">
        <w:t xml:space="preserve"> Dissertation: Behavior of juvenile estuary-dependent fish in relation to the spatial and temporal dynamics of diel-cycling hypoxia in an estuarine tributary</w:t>
      </w:r>
      <w:r w:rsidR="00BA2DF2">
        <w:t>: Ph</w:t>
      </w:r>
      <w:r w:rsidR="00215D66">
        <w:t>.</w:t>
      </w:r>
      <w:r w:rsidR="00BA2DF2">
        <w:t>D. Advisor: Timothy E. Targett, Ph.D.</w:t>
      </w:r>
    </w:p>
    <w:p w14:paraId="5A9160A4" w14:textId="77777777" w:rsidR="0091496F" w:rsidRPr="00F27085" w:rsidRDefault="0091496F" w:rsidP="009B5566">
      <w:pPr>
        <w:rPr>
          <w:b/>
          <w:u w:val="single"/>
        </w:rPr>
      </w:pPr>
    </w:p>
    <w:p w14:paraId="609D8FAF" w14:textId="77777777" w:rsidR="00B03DA4" w:rsidRDefault="00B03DA4" w:rsidP="00847DAC">
      <w:pPr>
        <w:pBdr>
          <w:bottom w:val="single" w:sz="6" w:space="1" w:color="auto"/>
        </w:pBdr>
        <w:ind w:left="0" w:firstLine="0"/>
      </w:pPr>
      <w:r w:rsidRPr="00F27085">
        <w:t>PUBLICATIONS</w:t>
      </w:r>
    </w:p>
    <w:p w14:paraId="179E139B" w14:textId="7C063163" w:rsidR="004A1DB8" w:rsidRDefault="00E46FC5" w:rsidP="009B5566">
      <w:r>
        <w:t>As of</w:t>
      </w:r>
      <w:r w:rsidR="00DB01FD">
        <w:t xml:space="preserve"> </w:t>
      </w:r>
      <w:r w:rsidR="00FD3628">
        <w:t>3</w:t>
      </w:r>
      <w:r w:rsidR="009C1061">
        <w:t>/</w:t>
      </w:r>
      <w:r w:rsidR="00FD3628">
        <w:t>24</w:t>
      </w:r>
      <w:r w:rsidR="0076188D">
        <w:t>/20</w:t>
      </w:r>
      <w:r w:rsidR="00C271D4">
        <w:t>2</w:t>
      </w:r>
      <w:r w:rsidR="00771D4D">
        <w:t>5</w:t>
      </w:r>
      <w:r w:rsidR="009A4AEF">
        <w:t xml:space="preserve">: </w:t>
      </w:r>
      <w:r w:rsidR="0076188D">
        <w:t xml:space="preserve">h-index = </w:t>
      </w:r>
      <w:r w:rsidR="00D85909">
        <w:t>2</w:t>
      </w:r>
      <w:r w:rsidR="00EE6B9B">
        <w:t>8</w:t>
      </w:r>
      <w:r w:rsidR="0076188D">
        <w:t xml:space="preserve">, i10 index = </w:t>
      </w:r>
      <w:r w:rsidR="00771D4D">
        <w:t>6</w:t>
      </w:r>
      <w:r w:rsidR="00E37290">
        <w:t>4</w:t>
      </w:r>
      <w:r w:rsidR="001D3479">
        <w:t xml:space="preserve"> (source: Google Scholar)</w:t>
      </w:r>
    </w:p>
    <w:p w14:paraId="2662D6E2" w14:textId="0A60F35E" w:rsidR="004A1DB8" w:rsidRDefault="00E37290" w:rsidP="00111301">
      <w:pPr>
        <w:ind w:left="0" w:firstLine="0"/>
        <w:jc w:val="center"/>
      </w:pPr>
      <w:r w:rsidRPr="00E37290">
        <w:rPr>
          <w:noProof/>
        </w:rPr>
        <w:drawing>
          <wp:inline distT="0" distB="0" distL="0" distR="0" wp14:anchorId="4465162B" wp14:editId="732FEAF0">
            <wp:extent cx="4085617" cy="1570218"/>
            <wp:effectExtent l="0" t="0" r="3810" b="5080"/>
            <wp:docPr id="109983538" name="Picture 1"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3538" name="Picture 1" descr="A graph of a bar graph&#10;&#10;AI-generated content may be incorrect."/>
                    <pic:cNvPicPr/>
                  </pic:nvPicPr>
                  <pic:blipFill>
                    <a:blip r:embed="rId8"/>
                    <a:stretch>
                      <a:fillRect/>
                    </a:stretch>
                  </pic:blipFill>
                  <pic:spPr>
                    <a:xfrm>
                      <a:off x="0" y="0"/>
                      <a:ext cx="4101916" cy="1576482"/>
                    </a:xfrm>
                    <a:prstGeom prst="rect">
                      <a:avLst/>
                    </a:prstGeom>
                  </pic:spPr>
                </pic:pic>
              </a:graphicData>
            </a:graphic>
          </wp:inline>
        </w:drawing>
      </w:r>
      <w:r w:rsidR="00C84A78" w:rsidRPr="00C84A78">
        <w:rPr>
          <w:noProof/>
        </w:rPr>
        <w:t xml:space="preserve"> </w:t>
      </w:r>
      <w:r w:rsidR="00A3206C" w:rsidRPr="00A3206C">
        <w:rPr>
          <w:noProof/>
        </w:rPr>
        <w:t xml:space="preserve"> </w:t>
      </w:r>
      <w:r w:rsidR="004F6F78" w:rsidRPr="004F6F78">
        <w:rPr>
          <w:noProof/>
        </w:rPr>
        <w:t xml:space="preserve"> </w:t>
      </w:r>
      <w:r w:rsidR="00E96688" w:rsidRPr="00E96688">
        <w:rPr>
          <w:noProof/>
        </w:rPr>
        <w:t xml:space="preserve"> </w:t>
      </w:r>
      <w:r w:rsidR="00BA2DF2" w:rsidRPr="00BA2DF2">
        <w:rPr>
          <w:noProof/>
        </w:rPr>
        <w:t xml:space="preserve"> </w:t>
      </w:r>
      <w:r w:rsidR="001B00D0" w:rsidRPr="001B00D0">
        <w:rPr>
          <w:noProof/>
        </w:rPr>
        <w:t xml:space="preserve"> </w:t>
      </w:r>
    </w:p>
    <w:p w14:paraId="38DA7112" w14:textId="77777777" w:rsidR="001837E4" w:rsidRDefault="001837E4" w:rsidP="001837E4">
      <w:pPr>
        <w:autoSpaceDE w:val="0"/>
        <w:autoSpaceDN w:val="0"/>
        <w:adjustRightInd w:val="0"/>
        <w:spacing w:after="80"/>
        <w:ind w:left="1526" w:hanging="806"/>
        <w:jc w:val="center"/>
        <w:rPr>
          <w:i/>
        </w:rPr>
      </w:pPr>
      <w:r>
        <w:rPr>
          <w:i/>
        </w:rPr>
        <w:t>Citations per year</w:t>
      </w:r>
    </w:p>
    <w:p w14:paraId="32A3B40D" w14:textId="7604E132" w:rsidR="00983389" w:rsidRPr="000F4473" w:rsidRDefault="004850F3" w:rsidP="000F4473">
      <w:pPr>
        <w:rPr>
          <w:b/>
          <w:u w:val="single"/>
        </w:rPr>
      </w:pPr>
      <w:r w:rsidRPr="004850F3">
        <w:rPr>
          <w:b/>
          <w:u w:val="single"/>
        </w:rPr>
        <w:t xml:space="preserve">Manuscripts in </w:t>
      </w:r>
      <w:r w:rsidR="0091248E">
        <w:rPr>
          <w:b/>
          <w:u w:val="single"/>
        </w:rPr>
        <w:t xml:space="preserve">review or </w:t>
      </w:r>
      <w:r w:rsidRPr="004850F3">
        <w:rPr>
          <w:b/>
          <w:u w:val="single"/>
        </w:rPr>
        <w:t>revision</w:t>
      </w:r>
    </w:p>
    <w:p w14:paraId="4AE829E0" w14:textId="2A632B60" w:rsidR="00CD4530" w:rsidRPr="00CD4530" w:rsidRDefault="00CD4530" w:rsidP="0005553B">
      <w:pPr>
        <w:rPr>
          <w:i/>
        </w:rPr>
      </w:pPr>
      <w:r>
        <w:rPr>
          <w:iCs/>
        </w:rPr>
        <w:t xml:space="preserve">Noren, C., Coleman, S., Brayden, C., </w:t>
      </w:r>
      <w:proofErr w:type="spellStart"/>
      <w:r>
        <w:rPr>
          <w:iCs/>
        </w:rPr>
        <w:t>Chingos</w:t>
      </w:r>
      <w:proofErr w:type="spellEnd"/>
      <w:r>
        <w:rPr>
          <w:iCs/>
        </w:rPr>
        <w:t>, A., Morse, D., Peters, A., &amp; Brady, D.C. (</w:t>
      </w:r>
      <w:r w:rsidRPr="00CD4530">
        <w:rPr>
          <w:i/>
        </w:rPr>
        <w:t>accepted pending revision</w:t>
      </w:r>
      <w:r>
        <w:rPr>
          <w:iCs/>
        </w:rPr>
        <w:t xml:space="preserve">) </w:t>
      </w:r>
      <w:r w:rsidRPr="00CD4530">
        <w:rPr>
          <w:iCs/>
        </w:rPr>
        <w:t xml:space="preserve">Techno-economic assessment of ear-hanging equipment in Atlantic sea scallop, </w:t>
      </w:r>
      <w:proofErr w:type="spellStart"/>
      <w:r w:rsidRPr="00CD4530">
        <w:rPr>
          <w:i/>
        </w:rPr>
        <w:t>Placopecten</w:t>
      </w:r>
      <w:proofErr w:type="spellEnd"/>
      <w:r w:rsidRPr="00CD4530">
        <w:rPr>
          <w:i/>
        </w:rPr>
        <w:t xml:space="preserve"> </w:t>
      </w:r>
      <w:proofErr w:type="spellStart"/>
      <w:r w:rsidRPr="00CD4530">
        <w:rPr>
          <w:i/>
        </w:rPr>
        <w:t>magellanicus</w:t>
      </w:r>
      <w:proofErr w:type="spellEnd"/>
      <w:r w:rsidRPr="00CD4530">
        <w:rPr>
          <w:iCs/>
        </w:rPr>
        <w:t>, aquaculture in the Gulf of Maine</w:t>
      </w:r>
      <w:r>
        <w:rPr>
          <w:iCs/>
        </w:rPr>
        <w:t xml:space="preserve">. </w:t>
      </w:r>
      <w:r>
        <w:rPr>
          <w:i/>
        </w:rPr>
        <w:t>Aquaculture</w:t>
      </w:r>
    </w:p>
    <w:p w14:paraId="44807149" w14:textId="59AC87F2" w:rsidR="00963478" w:rsidRPr="00CD4530" w:rsidRDefault="00963478" w:rsidP="0005553B">
      <w:pPr>
        <w:rPr>
          <w:i/>
        </w:rPr>
      </w:pPr>
      <w:r>
        <w:rPr>
          <w:iCs/>
        </w:rPr>
        <w:t xml:space="preserve">Jarrett, R.N., </w:t>
      </w:r>
      <w:r w:rsidR="00CD4530">
        <w:rPr>
          <w:iCs/>
        </w:rPr>
        <w:t xml:space="preserve">Reardon, K., </w:t>
      </w:r>
      <w:proofErr w:type="spellStart"/>
      <w:r w:rsidR="00CD4530">
        <w:rPr>
          <w:iCs/>
        </w:rPr>
        <w:t>Steneck</w:t>
      </w:r>
      <w:proofErr w:type="spellEnd"/>
      <w:r w:rsidR="00CD4530">
        <w:rPr>
          <w:iCs/>
        </w:rPr>
        <w:t>, R., &amp; Brady, D.C. (</w:t>
      </w:r>
      <w:r w:rsidR="00CD4530" w:rsidRPr="00CD4530">
        <w:rPr>
          <w:i/>
        </w:rPr>
        <w:t>in review</w:t>
      </w:r>
      <w:r w:rsidR="00CD4530">
        <w:rPr>
          <w:iCs/>
        </w:rPr>
        <w:t xml:space="preserve">) </w:t>
      </w:r>
      <w:r w:rsidR="00CD4530" w:rsidRPr="00CD4530">
        <w:rPr>
          <w:iCs/>
        </w:rPr>
        <w:t>Multiple independent indicators of American lobster in Maine: Patterns in space and time</w:t>
      </w:r>
      <w:r w:rsidR="00CD4530">
        <w:rPr>
          <w:iCs/>
        </w:rPr>
        <w:t xml:space="preserve">. </w:t>
      </w:r>
      <w:r w:rsidR="00CD4530" w:rsidRPr="00CD4530">
        <w:rPr>
          <w:i/>
        </w:rPr>
        <w:t>Marine Ecology Progress Series</w:t>
      </w:r>
    </w:p>
    <w:p w14:paraId="5814B7FF" w14:textId="479828DF" w:rsidR="008742AA" w:rsidRDefault="008742AA" w:rsidP="0005553B">
      <w:pPr>
        <w:rPr>
          <w:i/>
        </w:rPr>
      </w:pPr>
      <w:r>
        <w:rPr>
          <w:iCs/>
        </w:rPr>
        <w:t>Krasnow, R., Kiffney, T., Cuddy, R., &amp; Brady, D.C. (</w:t>
      </w:r>
      <w:r>
        <w:rPr>
          <w:i/>
        </w:rPr>
        <w:t>accepted pending revision</w:t>
      </w:r>
      <w:r>
        <w:rPr>
          <w:iCs/>
        </w:rPr>
        <w:t xml:space="preserve">) </w:t>
      </w:r>
      <w:r w:rsidRPr="008742AA">
        <w:rPr>
          <w:iCs/>
        </w:rPr>
        <w:t>Interacting effects of environment and cultivation method on biofouling of farmed oysters (</w:t>
      </w:r>
      <w:r w:rsidRPr="008742AA">
        <w:rPr>
          <w:i/>
        </w:rPr>
        <w:t>Crassostrea virginica</w:t>
      </w:r>
      <w:r w:rsidRPr="008742AA">
        <w:rPr>
          <w:iCs/>
        </w:rPr>
        <w:t>)</w:t>
      </w:r>
      <w:r>
        <w:rPr>
          <w:iCs/>
        </w:rPr>
        <w:t xml:space="preserve">. </w:t>
      </w:r>
      <w:r>
        <w:rPr>
          <w:i/>
        </w:rPr>
        <w:t>Journal of the World Aquaculture Society</w:t>
      </w:r>
    </w:p>
    <w:p w14:paraId="3F20DE21" w14:textId="37718ACE" w:rsidR="00630ECA" w:rsidRDefault="00630ECA" w:rsidP="00630ECA">
      <w:pPr>
        <w:rPr>
          <w:i/>
        </w:rPr>
      </w:pPr>
      <w:r>
        <w:rPr>
          <w:iCs/>
        </w:rPr>
        <w:t xml:space="preserve">Farrell, S.P., Petras, D., </w:t>
      </w:r>
      <w:proofErr w:type="spellStart"/>
      <w:r>
        <w:rPr>
          <w:iCs/>
        </w:rPr>
        <w:t>Stincone</w:t>
      </w:r>
      <w:proofErr w:type="spellEnd"/>
      <w:r>
        <w:rPr>
          <w:iCs/>
        </w:rPr>
        <w:t xml:space="preserve">, P., </w:t>
      </w:r>
      <w:proofErr w:type="spellStart"/>
      <w:r>
        <w:rPr>
          <w:iCs/>
        </w:rPr>
        <w:t>Yiu</w:t>
      </w:r>
      <w:proofErr w:type="spellEnd"/>
      <w:r>
        <w:rPr>
          <w:iCs/>
        </w:rPr>
        <w:t xml:space="preserve">, D.S., Burns, J.A., </w:t>
      </w:r>
      <w:r w:rsidR="00EC4923">
        <w:rPr>
          <w:iCs/>
        </w:rPr>
        <w:t>Shah, A.K.P., Hartmann, A.C., Brady, D.C., &amp; Rasher, D.B. (</w:t>
      </w:r>
      <w:r w:rsidR="00EC4923" w:rsidRPr="00EC4923">
        <w:rPr>
          <w:i/>
        </w:rPr>
        <w:t>in 2</w:t>
      </w:r>
      <w:r w:rsidR="00EC4923" w:rsidRPr="00EC4923">
        <w:rPr>
          <w:i/>
          <w:vertAlign w:val="superscript"/>
        </w:rPr>
        <w:t>nd</w:t>
      </w:r>
      <w:r w:rsidR="00EC4923" w:rsidRPr="00EC4923">
        <w:rPr>
          <w:i/>
        </w:rPr>
        <w:t xml:space="preserve"> revision, 2025</w:t>
      </w:r>
      <w:r w:rsidR="00EC4923">
        <w:rPr>
          <w:iCs/>
        </w:rPr>
        <w:t>)</w:t>
      </w:r>
      <w:r>
        <w:rPr>
          <w:iCs/>
        </w:rPr>
        <w:t xml:space="preserve"> </w:t>
      </w:r>
      <w:r w:rsidRPr="00630ECA">
        <w:rPr>
          <w:iCs/>
        </w:rPr>
        <w:t>Turf algae redefine the chemical landscape of temperate reefs, limiting kelp forest</w:t>
      </w:r>
      <w:r>
        <w:rPr>
          <w:iCs/>
        </w:rPr>
        <w:t xml:space="preserve"> </w:t>
      </w:r>
      <w:r w:rsidRPr="00630ECA">
        <w:rPr>
          <w:iCs/>
        </w:rPr>
        <w:t>recovery</w:t>
      </w:r>
      <w:r w:rsidR="00EC4923">
        <w:rPr>
          <w:iCs/>
        </w:rPr>
        <w:t xml:space="preserve">. </w:t>
      </w:r>
      <w:r w:rsidR="00EC4923" w:rsidRPr="00EC4923">
        <w:rPr>
          <w:i/>
        </w:rPr>
        <w:t>Science</w:t>
      </w:r>
    </w:p>
    <w:p w14:paraId="13178808" w14:textId="7E204152" w:rsidR="00EC4923" w:rsidRDefault="00EC4923" w:rsidP="00630ECA">
      <w:pPr>
        <w:rPr>
          <w:i/>
        </w:rPr>
      </w:pPr>
      <w:r>
        <w:rPr>
          <w:iCs/>
        </w:rPr>
        <w:t xml:space="preserve">Ross, C.H., Roberts, J.J., Pendleton, D.E., Brady, D.C., </w:t>
      </w:r>
      <w:proofErr w:type="spellStart"/>
      <w:r>
        <w:rPr>
          <w:iCs/>
        </w:rPr>
        <w:t>Stamieszkin</w:t>
      </w:r>
      <w:proofErr w:type="spellEnd"/>
      <w:r>
        <w:rPr>
          <w:iCs/>
        </w:rPr>
        <w:t>, K., Record, N. (</w:t>
      </w:r>
      <w:r>
        <w:rPr>
          <w:i/>
        </w:rPr>
        <w:t>accepted pending revision</w:t>
      </w:r>
      <w:r>
        <w:rPr>
          <w:iCs/>
        </w:rPr>
        <w:t xml:space="preserve">) </w:t>
      </w:r>
      <w:r w:rsidRPr="00EC4923">
        <w:rPr>
          <w:iCs/>
        </w:rPr>
        <w:t>Incorporating prey fields into North Atlantic right whale density surface models</w:t>
      </w:r>
      <w:r>
        <w:rPr>
          <w:iCs/>
        </w:rPr>
        <w:t xml:space="preserve">. </w:t>
      </w:r>
      <w:r>
        <w:rPr>
          <w:i/>
        </w:rPr>
        <w:t>Endangered Species Research</w:t>
      </w:r>
    </w:p>
    <w:p w14:paraId="7A373BCF" w14:textId="69822FC5" w:rsidR="00E359E0" w:rsidRDefault="00E359E0" w:rsidP="000E3D10">
      <w:pPr>
        <w:rPr>
          <w:i/>
        </w:rPr>
      </w:pPr>
      <w:r w:rsidRPr="00E359E0">
        <w:rPr>
          <w:iCs/>
        </w:rPr>
        <w:lastRenderedPageBreak/>
        <w:t>Schultz,</w:t>
      </w:r>
      <w:r>
        <w:rPr>
          <w:iCs/>
        </w:rPr>
        <w:t xml:space="preserve"> C.,</w:t>
      </w:r>
      <w:r w:rsidRPr="00E359E0">
        <w:rPr>
          <w:iCs/>
        </w:rPr>
        <w:t xml:space="preserve"> Luo,</w:t>
      </w:r>
      <w:r>
        <w:rPr>
          <w:iCs/>
        </w:rPr>
        <w:t xml:space="preserve"> J.Y., </w:t>
      </w:r>
      <w:r w:rsidRPr="00E359E0">
        <w:rPr>
          <w:iCs/>
        </w:rPr>
        <w:t xml:space="preserve"> Brady,</w:t>
      </w:r>
      <w:r>
        <w:rPr>
          <w:iCs/>
        </w:rPr>
        <w:t xml:space="preserve"> D.C., </w:t>
      </w:r>
      <w:proofErr w:type="spellStart"/>
      <w:r w:rsidRPr="00E359E0">
        <w:rPr>
          <w:iCs/>
        </w:rPr>
        <w:t>Fulweiler</w:t>
      </w:r>
      <w:proofErr w:type="spellEnd"/>
      <w:r w:rsidRPr="00E359E0">
        <w:rPr>
          <w:iCs/>
        </w:rPr>
        <w:t>,</w:t>
      </w:r>
      <w:r>
        <w:rPr>
          <w:iCs/>
        </w:rPr>
        <w:t xml:space="preserve"> R.W., </w:t>
      </w:r>
      <w:r w:rsidRPr="00E359E0">
        <w:rPr>
          <w:iCs/>
        </w:rPr>
        <w:t>Long,</w:t>
      </w:r>
      <w:r>
        <w:rPr>
          <w:iCs/>
        </w:rPr>
        <w:t xml:space="preserve"> M.H.,</w:t>
      </w:r>
      <w:r w:rsidRPr="00E359E0">
        <w:rPr>
          <w:iCs/>
        </w:rPr>
        <w:t xml:space="preserve"> Petrik,</w:t>
      </w:r>
      <w:r>
        <w:rPr>
          <w:iCs/>
        </w:rPr>
        <w:t xml:space="preserve"> C.M.,</w:t>
      </w:r>
      <w:r w:rsidRPr="00E359E0">
        <w:rPr>
          <w:iCs/>
        </w:rPr>
        <w:t xml:space="preserve"> Testa,</w:t>
      </w:r>
      <w:r>
        <w:rPr>
          <w:iCs/>
        </w:rPr>
        <w:t xml:space="preserve"> J., </w:t>
      </w:r>
      <w:r w:rsidRPr="00E359E0">
        <w:rPr>
          <w:iCs/>
        </w:rPr>
        <w:t xml:space="preserve"> Benway,</w:t>
      </w:r>
      <w:r>
        <w:rPr>
          <w:iCs/>
        </w:rPr>
        <w:t xml:space="preserve"> H.M.,</w:t>
      </w:r>
      <w:r w:rsidRPr="00E359E0">
        <w:rPr>
          <w:iCs/>
        </w:rPr>
        <w:t xml:space="preserve"> </w:t>
      </w:r>
      <w:proofErr w:type="spellStart"/>
      <w:r w:rsidRPr="00E359E0">
        <w:rPr>
          <w:iCs/>
        </w:rPr>
        <w:t>Burdige</w:t>
      </w:r>
      <w:proofErr w:type="spellEnd"/>
      <w:r w:rsidRPr="00E359E0">
        <w:rPr>
          <w:iCs/>
        </w:rPr>
        <w:t>,</w:t>
      </w:r>
      <w:r>
        <w:rPr>
          <w:iCs/>
        </w:rPr>
        <w:t xml:space="preserve"> D., </w:t>
      </w:r>
      <w:proofErr w:type="spellStart"/>
      <w:r w:rsidRPr="00E359E0">
        <w:rPr>
          <w:iCs/>
        </w:rPr>
        <w:t>Cecchetto</w:t>
      </w:r>
      <w:proofErr w:type="spellEnd"/>
      <w:r w:rsidRPr="00E359E0">
        <w:rPr>
          <w:iCs/>
        </w:rPr>
        <w:t>,</w:t>
      </w:r>
      <w:r>
        <w:rPr>
          <w:iCs/>
        </w:rPr>
        <w:t xml:space="preserve"> M.M., </w:t>
      </w:r>
      <w:proofErr w:type="spellStart"/>
      <w:r w:rsidRPr="00E359E0">
        <w:rPr>
          <w:iCs/>
        </w:rPr>
        <w:t>Elegbede</w:t>
      </w:r>
      <w:proofErr w:type="spellEnd"/>
      <w:r w:rsidRPr="00E359E0">
        <w:rPr>
          <w:iCs/>
        </w:rPr>
        <w:t>,</w:t>
      </w:r>
      <w:r>
        <w:rPr>
          <w:iCs/>
        </w:rPr>
        <w:t xml:space="preserve"> I., </w:t>
      </w:r>
      <w:r w:rsidRPr="00E359E0">
        <w:rPr>
          <w:iCs/>
        </w:rPr>
        <w:t>Evans,</w:t>
      </w:r>
      <w:r>
        <w:rPr>
          <w:iCs/>
        </w:rPr>
        <w:t xml:space="preserve"> N., </w:t>
      </w:r>
      <w:r w:rsidRPr="00E359E0">
        <w:rPr>
          <w:iCs/>
        </w:rPr>
        <w:t>Frenzel,</w:t>
      </w:r>
      <w:r>
        <w:rPr>
          <w:iCs/>
        </w:rPr>
        <w:t xml:space="preserve"> A.,</w:t>
      </w:r>
      <w:r w:rsidRPr="00E359E0">
        <w:rPr>
          <w:iCs/>
        </w:rPr>
        <w:t xml:space="preserve"> Gillen,</w:t>
      </w:r>
      <w:r>
        <w:rPr>
          <w:iCs/>
        </w:rPr>
        <w:t xml:space="preserve"> K.,</w:t>
      </w:r>
      <w:r w:rsidRPr="00E359E0">
        <w:rPr>
          <w:iCs/>
        </w:rPr>
        <w:t xml:space="preserve"> Herbert,</w:t>
      </w:r>
      <w:r>
        <w:rPr>
          <w:iCs/>
        </w:rPr>
        <w:t xml:space="preserve"> L.C., </w:t>
      </w:r>
      <w:r w:rsidRPr="00E359E0">
        <w:rPr>
          <w:iCs/>
        </w:rPr>
        <w:t>Hirsch,</w:t>
      </w:r>
      <w:r>
        <w:rPr>
          <w:iCs/>
        </w:rPr>
        <w:t xml:space="preserve"> H.,</w:t>
      </w:r>
      <w:r w:rsidRPr="00E359E0">
        <w:rPr>
          <w:iCs/>
        </w:rPr>
        <w:t xml:space="preserve"> Lessin,</w:t>
      </w:r>
      <w:r>
        <w:rPr>
          <w:iCs/>
        </w:rPr>
        <w:t xml:space="preserve"> G.,</w:t>
      </w:r>
      <w:r w:rsidRPr="00E359E0">
        <w:rPr>
          <w:iCs/>
        </w:rPr>
        <w:t xml:space="preserve"> Levin,</w:t>
      </w:r>
      <w:r>
        <w:rPr>
          <w:iCs/>
        </w:rPr>
        <w:t xml:space="preserve"> L.,</w:t>
      </w:r>
      <w:r w:rsidRPr="00E359E0">
        <w:rPr>
          <w:iCs/>
        </w:rPr>
        <w:t xml:space="preserve"> </w:t>
      </w:r>
      <w:proofErr w:type="spellStart"/>
      <w:r w:rsidRPr="00E359E0">
        <w:rPr>
          <w:iCs/>
        </w:rPr>
        <w:t>Maiti</w:t>
      </w:r>
      <w:proofErr w:type="spellEnd"/>
      <w:r w:rsidRPr="00E359E0">
        <w:rPr>
          <w:iCs/>
        </w:rPr>
        <w:t>,</w:t>
      </w:r>
      <w:r w:rsidR="000E3D10">
        <w:rPr>
          <w:iCs/>
        </w:rPr>
        <w:t xml:space="preserve"> K.,</w:t>
      </w:r>
      <w:r w:rsidRPr="00E359E0">
        <w:rPr>
          <w:iCs/>
        </w:rPr>
        <w:t xml:space="preserve"> Malkin,</w:t>
      </w:r>
      <w:r w:rsidR="000E3D10">
        <w:rPr>
          <w:iCs/>
        </w:rPr>
        <w:t xml:space="preserve"> S.,</w:t>
      </w:r>
      <w:r w:rsidRPr="00E359E0">
        <w:rPr>
          <w:iCs/>
        </w:rPr>
        <w:t xml:space="preserve"> </w:t>
      </w:r>
      <w:proofErr w:type="spellStart"/>
      <w:r w:rsidRPr="00E359E0">
        <w:rPr>
          <w:iCs/>
        </w:rPr>
        <w:t>Mincks</w:t>
      </w:r>
      <w:proofErr w:type="spellEnd"/>
      <w:r w:rsidRPr="00E359E0">
        <w:rPr>
          <w:iCs/>
        </w:rPr>
        <w:t>,</w:t>
      </w:r>
      <w:r w:rsidR="000E3D10">
        <w:rPr>
          <w:iCs/>
        </w:rPr>
        <w:t xml:space="preserve"> S.L., </w:t>
      </w:r>
      <w:proofErr w:type="spellStart"/>
      <w:r w:rsidRPr="00E359E0">
        <w:rPr>
          <w:iCs/>
        </w:rPr>
        <w:t>Nmor</w:t>
      </w:r>
      <w:proofErr w:type="spellEnd"/>
      <w:r w:rsidRPr="00E359E0">
        <w:rPr>
          <w:iCs/>
        </w:rPr>
        <w:t>,</w:t>
      </w:r>
      <w:r w:rsidR="000E3D10">
        <w:rPr>
          <w:iCs/>
        </w:rPr>
        <w:t xml:space="preserve"> S., </w:t>
      </w:r>
      <w:r w:rsidRPr="00E359E0">
        <w:rPr>
          <w:iCs/>
        </w:rPr>
        <w:t>Pham,</w:t>
      </w:r>
      <w:r w:rsidR="000E3D10">
        <w:rPr>
          <w:iCs/>
        </w:rPr>
        <w:t xml:space="preserve"> A.,</w:t>
      </w:r>
      <w:r w:rsidRPr="00E359E0">
        <w:rPr>
          <w:iCs/>
        </w:rPr>
        <w:t xml:space="preserve"> Pinckney,</w:t>
      </w:r>
      <w:r w:rsidR="000E3D10">
        <w:rPr>
          <w:iCs/>
        </w:rPr>
        <w:t xml:space="preserve"> J.,</w:t>
      </w:r>
      <w:r w:rsidRPr="00E359E0">
        <w:rPr>
          <w:iCs/>
        </w:rPr>
        <w:t xml:space="preserve"> Rabouille,</w:t>
      </w:r>
      <w:r w:rsidR="000E3D10">
        <w:rPr>
          <w:iCs/>
        </w:rPr>
        <w:t xml:space="preserve"> C.,</w:t>
      </w:r>
      <w:r w:rsidRPr="00E359E0">
        <w:rPr>
          <w:iCs/>
        </w:rPr>
        <w:t xml:space="preserve"> Rahman,</w:t>
      </w:r>
      <w:r w:rsidR="000E3D10">
        <w:rPr>
          <w:iCs/>
        </w:rPr>
        <w:t xml:space="preserve"> S., </w:t>
      </w:r>
      <w:proofErr w:type="spellStart"/>
      <w:r w:rsidRPr="00E359E0">
        <w:rPr>
          <w:iCs/>
        </w:rPr>
        <w:t>Rakshit</w:t>
      </w:r>
      <w:proofErr w:type="spellEnd"/>
      <w:r w:rsidRPr="00E359E0">
        <w:rPr>
          <w:iCs/>
        </w:rPr>
        <w:t>,</w:t>
      </w:r>
      <w:r w:rsidR="000E3D10">
        <w:rPr>
          <w:iCs/>
        </w:rPr>
        <w:t xml:space="preserve"> S.,</w:t>
      </w:r>
      <w:r w:rsidRPr="00E359E0">
        <w:rPr>
          <w:iCs/>
        </w:rPr>
        <w:t xml:space="preserve"> Ray,</w:t>
      </w:r>
      <w:r w:rsidR="000E3D10">
        <w:rPr>
          <w:iCs/>
        </w:rPr>
        <w:t xml:space="preserve"> N.E., </w:t>
      </w:r>
      <w:r w:rsidRPr="00E359E0">
        <w:rPr>
          <w:iCs/>
        </w:rPr>
        <w:t>Sasaki,</w:t>
      </w:r>
      <w:r w:rsidR="000E3D10">
        <w:rPr>
          <w:iCs/>
        </w:rPr>
        <w:t xml:space="preserve"> D.K.,</w:t>
      </w:r>
      <w:r w:rsidRPr="00E359E0">
        <w:rPr>
          <w:iCs/>
        </w:rPr>
        <w:t xml:space="preserve"> </w:t>
      </w:r>
      <w:proofErr w:type="spellStart"/>
      <w:r w:rsidRPr="00E359E0">
        <w:rPr>
          <w:iCs/>
        </w:rPr>
        <w:t>Siedlecki</w:t>
      </w:r>
      <w:proofErr w:type="spellEnd"/>
      <w:r w:rsidRPr="00E359E0">
        <w:rPr>
          <w:iCs/>
        </w:rPr>
        <w:t>,</w:t>
      </w:r>
      <w:r w:rsidR="000E3D10">
        <w:rPr>
          <w:iCs/>
        </w:rPr>
        <w:t xml:space="preserve"> S.A.,</w:t>
      </w:r>
      <w:r w:rsidRPr="00E359E0">
        <w:rPr>
          <w:iCs/>
        </w:rPr>
        <w:t xml:space="preserve"> </w:t>
      </w:r>
      <w:proofErr w:type="spellStart"/>
      <w:r w:rsidRPr="00E359E0">
        <w:rPr>
          <w:iCs/>
        </w:rPr>
        <w:t>Somes</w:t>
      </w:r>
      <w:proofErr w:type="spellEnd"/>
      <w:r w:rsidRPr="00E359E0">
        <w:rPr>
          <w:iCs/>
        </w:rPr>
        <w:t>,</w:t>
      </w:r>
      <w:r w:rsidR="000E3D10">
        <w:rPr>
          <w:iCs/>
        </w:rPr>
        <w:t xml:space="preserve"> C.,</w:t>
      </w:r>
      <w:r w:rsidRPr="00E359E0">
        <w:rPr>
          <w:iCs/>
        </w:rPr>
        <w:t xml:space="preserve"> Stubbins,</w:t>
      </w:r>
      <w:r w:rsidR="000E3D10">
        <w:rPr>
          <w:iCs/>
        </w:rPr>
        <w:t xml:space="preserve"> A.,</w:t>
      </w:r>
      <w:r w:rsidRPr="00E359E0">
        <w:rPr>
          <w:iCs/>
        </w:rPr>
        <w:t xml:space="preserve"> Sulpis,</w:t>
      </w:r>
      <w:r w:rsidR="000E3D10">
        <w:rPr>
          <w:iCs/>
        </w:rPr>
        <w:t xml:space="preserve"> O.,</w:t>
      </w:r>
      <w:r w:rsidRPr="00E359E0">
        <w:rPr>
          <w:iCs/>
        </w:rPr>
        <w:t xml:space="preserve"> Trevisan,</w:t>
      </w:r>
      <w:r w:rsidR="000E3D10">
        <w:rPr>
          <w:iCs/>
        </w:rPr>
        <w:t xml:space="preserve"> C.,</w:t>
      </w:r>
      <w:r w:rsidRPr="00E359E0">
        <w:rPr>
          <w:iCs/>
        </w:rPr>
        <w:t xml:space="preserve"> Xu,</w:t>
      </w:r>
      <w:r w:rsidR="000E3D10">
        <w:rPr>
          <w:iCs/>
        </w:rPr>
        <w:t xml:space="preserve"> Y.,</w:t>
      </w:r>
      <w:r w:rsidRPr="00E359E0">
        <w:rPr>
          <w:iCs/>
        </w:rPr>
        <w:t xml:space="preserve"> Yin</w:t>
      </w:r>
      <w:r w:rsidR="000E3D10">
        <w:rPr>
          <w:iCs/>
        </w:rPr>
        <w:t>, H. (</w:t>
      </w:r>
      <w:r w:rsidR="000E3D10">
        <w:rPr>
          <w:i/>
        </w:rPr>
        <w:t>in review</w:t>
      </w:r>
      <w:r w:rsidR="000E3D10">
        <w:rPr>
          <w:iCs/>
        </w:rPr>
        <w:t xml:space="preserve">) </w:t>
      </w:r>
      <w:r w:rsidR="000E3D10" w:rsidRPr="000E3D10">
        <w:rPr>
          <w:iCs/>
        </w:rPr>
        <w:t>Elucidating the role of marine benthic carbon in a changing world</w:t>
      </w:r>
      <w:r w:rsidR="000E3D10">
        <w:rPr>
          <w:iCs/>
        </w:rPr>
        <w:t xml:space="preserve">. </w:t>
      </w:r>
      <w:r w:rsidR="000E3D10" w:rsidRPr="000E3D10">
        <w:rPr>
          <w:i/>
        </w:rPr>
        <w:t>Proceedings of the National Academy of Sciences</w:t>
      </w:r>
    </w:p>
    <w:p w14:paraId="0DEE8ECD" w14:textId="728BCD3C" w:rsidR="00E50C03" w:rsidRPr="001342D5" w:rsidRDefault="00E50C03" w:rsidP="000E3D10">
      <w:pPr>
        <w:rPr>
          <w:i/>
        </w:rPr>
      </w:pPr>
      <w:r>
        <w:rPr>
          <w:iCs/>
        </w:rPr>
        <w:t xml:space="preserve">Goode, A., </w:t>
      </w:r>
      <w:r w:rsidR="001342D5">
        <w:rPr>
          <w:iCs/>
        </w:rPr>
        <w:t xml:space="preserve">Brown, C., Drouin, J., Kleman, K., Reardon, K., Brady, D.C., &amp; </w:t>
      </w:r>
      <w:proofErr w:type="spellStart"/>
      <w:r w:rsidR="001342D5">
        <w:rPr>
          <w:iCs/>
        </w:rPr>
        <w:t>Wahle</w:t>
      </w:r>
      <w:proofErr w:type="spellEnd"/>
      <w:r w:rsidR="001342D5">
        <w:rPr>
          <w:iCs/>
        </w:rPr>
        <w:t>, R. (</w:t>
      </w:r>
      <w:r w:rsidR="001342D5">
        <w:rPr>
          <w:i/>
        </w:rPr>
        <w:t xml:space="preserve">in </w:t>
      </w:r>
      <w:r w:rsidR="001342D5" w:rsidRPr="001342D5">
        <w:rPr>
          <w:i/>
        </w:rPr>
        <w:t>review</w:t>
      </w:r>
      <w:r w:rsidR="001342D5">
        <w:rPr>
          <w:iCs/>
        </w:rPr>
        <w:t xml:space="preserve">) </w:t>
      </w:r>
      <w:r w:rsidRPr="001342D5">
        <w:rPr>
          <w:iCs/>
        </w:rPr>
        <w:t>A</w:t>
      </w:r>
      <w:r w:rsidRPr="00E50C03">
        <w:rPr>
          <w:iCs/>
        </w:rPr>
        <w:t xml:space="preserve"> natural experiment in thermal stratification reveals heterogeneous American lobster settlement dynamics in the Gulf of Maine</w:t>
      </w:r>
      <w:r w:rsidR="001342D5">
        <w:rPr>
          <w:iCs/>
        </w:rPr>
        <w:t xml:space="preserve">. </w:t>
      </w:r>
      <w:r w:rsidR="001342D5">
        <w:rPr>
          <w:i/>
        </w:rPr>
        <w:t>Marine Ecology Progress Series</w:t>
      </w:r>
    </w:p>
    <w:p w14:paraId="7FF6C133" w14:textId="7EE33DD2" w:rsidR="0004456B" w:rsidRDefault="00611656" w:rsidP="00FC75AE">
      <w:pPr>
        <w:rPr>
          <w:b/>
        </w:rPr>
      </w:pPr>
      <w:r w:rsidRPr="007E4790">
        <w:rPr>
          <w:b/>
        </w:rPr>
        <w:t>In press</w:t>
      </w:r>
      <w:r w:rsidR="00722A42" w:rsidRPr="007E4790">
        <w:rPr>
          <w:b/>
        </w:rPr>
        <w:t xml:space="preserve"> </w:t>
      </w:r>
    </w:p>
    <w:p w14:paraId="3478E1EE" w14:textId="3658E4AF" w:rsidR="005334D0" w:rsidRPr="00616D4B" w:rsidRDefault="005334D0" w:rsidP="00DB362D">
      <w:pPr>
        <w:ind w:left="990"/>
        <w:rPr>
          <w:i/>
        </w:rPr>
      </w:pPr>
      <w:r>
        <w:rPr>
          <w:iCs/>
        </w:rPr>
        <w:t xml:space="preserve">Krasnow, R., </w:t>
      </w:r>
      <w:r w:rsidR="00616D4B">
        <w:rPr>
          <w:iCs/>
        </w:rPr>
        <w:t>Kiffney, T., Cuddy, R. &amp; Brady, D.C. (2025) I</w:t>
      </w:r>
      <w:r w:rsidR="00616D4B" w:rsidRPr="00616D4B">
        <w:rPr>
          <w:iCs/>
        </w:rPr>
        <w:t>nteracting effects of environment and cultivation method on biofouling of farmed oysters (</w:t>
      </w:r>
      <w:r w:rsidR="00616D4B" w:rsidRPr="00616D4B">
        <w:rPr>
          <w:i/>
        </w:rPr>
        <w:t>Crassostrea virginica</w:t>
      </w:r>
      <w:r w:rsidR="00616D4B" w:rsidRPr="00616D4B">
        <w:rPr>
          <w:iCs/>
        </w:rPr>
        <w:t>)</w:t>
      </w:r>
      <w:r w:rsidR="00616D4B">
        <w:rPr>
          <w:iCs/>
        </w:rPr>
        <w:t xml:space="preserve">. </w:t>
      </w:r>
      <w:r w:rsidR="00616D4B">
        <w:rPr>
          <w:i/>
        </w:rPr>
        <w:t xml:space="preserve">Journal of the World Aquaculture Society. </w:t>
      </w:r>
      <w:r w:rsidR="00DB362D" w:rsidRPr="00DB362D">
        <w:rPr>
          <w:i/>
        </w:rPr>
        <w:t>https://</w:t>
      </w:r>
      <w:r w:rsidR="00616D4B">
        <w:rPr>
          <w:i/>
        </w:rPr>
        <w:t>doi:</w:t>
      </w:r>
      <w:r w:rsidR="00616D4B" w:rsidRPr="00616D4B">
        <w:rPr>
          <w:i/>
        </w:rPr>
        <w:t>10.1111/jwas.70012</w:t>
      </w:r>
    </w:p>
    <w:p w14:paraId="0C6AF172" w14:textId="0A4A6745" w:rsidR="00E91042" w:rsidRPr="00DB362D" w:rsidRDefault="00E91042" w:rsidP="00DB362D">
      <w:pPr>
        <w:ind w:left="990"/>
        <w:rPr>
          <w:i/>
        </w:rPr>
      </w:pPr>
      <w:r>
        <w:rPr>
          <w:iCs/>
        </w:rPr>
        <w:t xml:space="preserve">Lancaster, E., Grey, E., Brady, D.C., &amp; </w:t>
      </w:r>
      <w:proofErr w:type="spellStart"/>
      <w:r>
        <w:rPr>
          <w:iCs/>
        </w:rPr>
        <w:t>Frederich</w:t>
      </w:r>
      <w:proofErr w:type="spellEnd"/>
      <w:r>
        <w:rPr>
          <w:iCs/>
        </w:rPr>
        <w:t xml:space="preserve">, M. (2025) </w:t>
      </w:r>
      <w:r w:rsidRPr="00E91042">
        <w:rPr>
          <w:iCs/>
        </w:rPr>
        <w:t>Squishy and Crunchy Invasive Invertebrates: environmental DNA is not shed equally</w:t>
      </w:r>
      <w:r>
        <w:rPr>
          <w:iCs/>
        </w:rPr>
        <w:t xml:space="preserve">. </w:t>
      </w:r>
      <w:r>
        <w:rPr>
          <w:i/>
        </w:rPr>
        <w:t xml:space="preserve">Environmental DNA. </w:t>
      </w:r>
      <w:r w:rsidR="00DB362D" w:rsidRPr="00DB362D">
        <w:rPr>
          <w:i/>
        </w:rPr>
        <w:t>https://</w:t>
      </w:r>
      <w:r w:rsidR="00616D4B">
        <w:rPr>
          <w:i/>
        </w:rPr>
        <w:t>d</w:t>
      </w:r>
      <w:r>
        <w:rPr>
          <w:i/>
        </w:rPr>
        <w:t>oi:</w:t>
      </w:r>
      <w:r w:rsidRPr="00E91042">
        <w:rPr>
          <w:i/>
        </w:rPr>
        <w:t>10.1002/edn3.70072</w:t>
      </w:r>
    </w:p>
    <w:p w14:paraId="7316A2D2" w14:textId="47337E51" w:rsidR="00CD4530" w:rsidRDefault="00CD4530" w:rsidP="00CD4530">
      <w:pPr>
        <w:ind w:left="990"/>
        <w:rPr>
          <w:iCs/>
        </w:rPr>
      </w:pPr>
      <w:r w:rsidRPr="00CD4530">
        <w:rPr>
          <w:iCs/>
        </w:rPr>
        <w:t>Noren, C</w:t>
      </w:r>
      <w:r>
        <w:rPr>
          <w:iCs/>
        </w:rPr>
        <w:t>.</w:t>
      </w:r>
      <w:r w:rsidRPr="00CD4530">
        <w:rPr>
          <w:iCs/>
        </w:rPr>
        <w:t>B</w:t>
      </w:r>
      <w:r>
        <w:rPr>
          <w:iCs/>
        </w:rPr>
        <w:t xml:space="preserve">., </w:t>
      </w:r>
      <w:r w:rsidRPr="00CD4530">
        <w:rPr>
          <w:iCs/>
        </w:rPr>
        <w:t>Coleman, S</w:t>
      </w:r>
      <w:r>
        <w:rPr>
          <w:iCs/>
        </w:rPr>
        <w:t>.,</w:t>
      </w:r>
      <w:r w:rsidRPr="00CD4530">
        <w:rPr>
          <w:iCs/>
        </w:rPr>
        <w:t xml:space="preserve"> St. Gelais, A</w:t>
      </w:r>
      <w:r>
        <w:rPr>
          <w:iCs/>
        </w:rPr>
        <w:t>.,</w:t>
      </w:r>
      <w:r w:rsidRPr="00CD4530">
        <w:rPr>
          <w:iCs/>
        </w:rPr>
        <w:t xml:space="preserve"> Morse, </w:t>
      </w:r>
      <w:r>
        <w:rPr>
          <w:iCs/>
        </w:rPr>
        <w:t>D.,</w:t>
      </w:r>
      <w:r w:rsidRPr="00CD4530">
        <w:rPr>
          <w:iCs/>
        </w:rPr>
        <w:t xml:space="preserve"> Kiffney, </w:t>
      </w:r>
      <w:r>
        <w:rPr>
          <w:iCs/>
        </w:rPr>
        <w:t>T.,</w:t>
      </w:r>
      <w:r w:rsidRPr="00CD4530">
        <w:rPr>
          <w:iCs/>
        </w:rPr>
        <w:t xml:space="preserve"> Peters, A</w:t>
      </w:r>
      <w:r>
        <w:rPr>
          <w:iCs/>
        </w:rPr>
        <w:t>.,</w:t>
      </w:r>
      <w:r w:rsidRPr="00CD4530">
        <w:rPr>
          <w:iCs/>
        </w:rPr>
        <w:t xml:space="preserve"> </w:t>
      </w:r>
      <w:r>
        <w:rPr>
          <w:iCs/>
        </w:rPr>
        <w:t>&amp;</w:t>
      </w:r>
      <w:r w:rsidRPr="00CD4530">
        <w:rPr>
          <w:iCs/>
        </w:rPr>
        <w:t xml:space="preserve"> Brady, D</w:t>
      </w:r>
      <w:r>
        <w:rPr>
          <w:iCs/>
        </w:rPr>
        <w:t>.</w:t>
      </w:r>
      <w:r w:rsidRPr="00CD4530">
        <w:rPr>
          <w:iCs/>
        </w:rPr>
        <w:t>C.</w:t>
      </w:r>
      <w:r>
        <w:rPr>
          <w:iCs/>
        </w:rPr>
        <w:t xml:space="preserve"> (2025)</w:t>
      </w:r>
      <w:r w:rsidRPr="00CD4530">
        <w:rPr>
          <w:iCs/>
        </w:rPr>
        <w:t xml:space="preserve"> Comparing </w:t>
      </w:r>
      <w:r>
        <w:rPr>
          <w:iCs/>
        </w:rPr>
        <w:t>g</w:t>
      </w:r>
      <w:r w:rsidRPr="00CD4530">
        <w:rPr>
          <w:iCs/>
        </w:rPr>
        <w:t xml:space="preserve">rowth of </w:t>
      </w:r>
      <w:r>
        <w:rPr>
          <w:iCs/>
        </w:rPr>
        <w:t>e</w:t>
      </w:r>
      <w:r w:rsidRPr="00CD4530">
        <w:rPr>
          <w:iCs/>
        </w:rPr>
        <w:t>ar-</w:t>
      </w:r>
      <w:r>
        <w:rPr>
          <w:iCs/>
        </w:rPr>
        <w:t>h</w:t>
      </w:r>
      <w:r w:rsidRPr="00CD4530">
        <w:rPr>
          <w:iCs/>
        </w:rPr>
        <w:t xml:space="preserve">anging and </w:t>
      </w:r>
      <w:r>
        <w:rPr>
          <w:iCs/>
        </w:rPr>
        <w:t>l</w:t>
      </w:r>
      <w:r w:rsidRPr="00CD4530">
        <w:rPr>
          <w:iCs/>
        </w:rPr>
        <w:t xml:space="preserve">antern </w:t>
      </w:r>
      <w:r>
        <w:rPr>
          <w:iCs/>
        </w:rPr>
        <w:t>n</w:t>
      </w:r>
      <w:r w:rsidRPr="00CD4530">
        <w:rPr>
          <w:iCs/>
        </w:rPr>
        <w:t xml:space="preserve">et </w:t>
      </w:r>
      <w:r>
        <w:rPr>
          <w:iCs/>
        </w:rPr>
        <w:t>c</w:t>
      </w:r>
      <w:r w:rsidRPr="00CD4530">
        <w:rPr>
          <w:iCs/>
        </w:rPr>
        <w:t xml:space="preserve">ultured Atlantic </w:t>
      </w:r>
      <w:r>
        <w:rPr>
          <w:iCs/>
        </w:rPr>
        <w:t>s</w:t>
      </w:r>
      <w:r w:rsidRPr="00CD4530">
        <w:rPr>
          <w:iCs/>
        </w:rPr>
        <w:t xml:space="preserve">ea </w:t>
      </w:r>
      <w:r>
        <w:rPr>
          <w:iCs/>
        </w:rPr>
        <w:t>s</w:t>
      </w:r>
      <w:r w:rsidRPr="00CD4530">
        <w:rPr>
          <w:iCs/>
        </w:rPr>
        <w:t xml:space="preserve">callops, </w:t>
      </w:r>
      <w:proofErr w:type="spellStart"/>
      <w:r w:rsidRPr="00CD4530">
        <w:rPr>
          <w:i/>
        </w:rPr>
        <w:t>Placopecten</w:t>
      </w:r>
      <w:proofErr w:type="spellEnd"/>
      <w:r w:rsidRPr="00CD4530">
        <w:rPr>
          <w:i/>
        </w:rPr>
        <w:t xml:space="preserve"> </w:t>
      </w:r>
      <w:proofErr w:type="spellStart"/>
      <w:r>
        <w:rPr>
          <w:i/>
        </w:rPr>
        <w:t>m</w:t>
      </w:r>
      <w:r w:rsidRPr="00CD4530">
        <w:rPr>
          <w:i/>
        </w:rPr>
        <w:t>agellanicus</w:t>
      </w:r>
      <w:proofErr w:type="spellEnd"/>
      <w:r w:rsidRPr="00CD4530">
        <w:rPr>
          <w:iCs/>
        </w:rPr>
        <w:t xml:space="preserve">, </w:t>
      </w:r>
      <w:r>
        <w:rPr>
          <w:iCs/>
        </w:rPr>
        <w:t>o</w:t>
      </w:r>
      <w:r w:rsidRPr="00CD4530">
        <w:rPr>
          <w:iCs/>
        </w:rPr>
        <w:t xml:space="preserve">ver a </w:t>
      </w:r>
      <w:r>
        <w:rPr>
          <w:iCs/>
        </w:rPr>
        <w:t>c</w:t>
      </w:r>
      <w:r w:rsidRPr="00CD4530">
        <w:rPr>
          <w:iCs/>
        </w:rPr>
        <w:t xml:space="preserve">omplete </w:t>
      </w:r>
      <w:r>
        <w:rPr>
          <w:iCs/>
        </w:rPr>
        <w:t>g</w:t>
      </w:r>
      <w:r w:rsidRPr="00CD4530">
        <w:rPr>
          <w:iCs/>
        </w:rPr>
        <w:t>row-</w:t>
      </w:r>
      <w:r>
        <w:rPr>
          <w:iCs/>
        </w:rPr>
        <w:t>o</w:t>
      </w:r>
      <w:r w:rsidRPr="00CD4530">
        <w:rPr>
          <w:iCs/>
        </w:rPr>
        <w:t xml:space="preserve">ut </w:t>
      </w:r>
      <w:r>
        <w:rPr>
          <w:iCs/>
        </w:rPr>
        <w:t>c</w:t>
      </w:r>
      <w:r w:rsidRPr="00CD4530">
        <w:rPr>
          <w:iCs/>
        </w:rPr>
        <w:t xml:space="preserve">ycle to </w:t>
      </w:r>
      <w:r>
        <w:rPr>
          <w:iCs/>
        </w:rPr>
        <w:t>d</w:t>
      </w:r>
      <w:r w:rsidRPr="00CD4530">
        <w:rPr>
          <w:iCs/>
        </w:rPr>
        <w:t xml:space="preserve">etermine </w:t>
      </w:r>
      <w:r>
        <w:rPr>
          <w:iCs/>
        </w:rPr>
        <w:t>o</w:t>
      </w:r>
      <w:r w:rsidRPr="00CD4530">
        <w:rPr>
          <w:iCs/>
        </w:rPr>
        <w:t xml:space="preserve">ptimal </w:t>
      </w:r>
      <w:r>
        <w:rPr>
          <w:iCs/>
        </w:rPr>
        <w:t>h</w:t>
      </w:r>
      <w:r w:rsidRPr="00CD4530">
        <w:rPr>
          <w:iCs/>
        </w:rPr>
        <w:t xml:space="preserve">arvest </w:t>
      </w:r>
      <w:r>
        <w:rPr>
          <w:iCs/>
        </w:rPr>
        <w:t>t</w:t>
      </w:r>
      <w:r w:rsidRPr="00CD4530">
        <w:rPr>
          <w:iCs/>
        </w:rPr>
        <w:t xml:space="preserve">iming. </w:t>
      </w:r>
      <w:r w:rsidRPr="00CD4530">
        <w:rPr>
          <w:i/>
        </w:rPr>
        <w:t>Aquaculture</w:t>
      </w:r>
      <w:r w:rsidR="00330826">
        <w:rPr>
          <w:i/>
        </w:rPr>
        <w:t>.</w:t>
      </w:r>
      <w:r w:rsidRPr="00CD4530">
        <w:rPr>
          <w:iCs/>
        </w:rPr>
        <w:t xml:space="preserve"> </w:t>
      </w:r>
      <w:hyperlink r:id="rId9" w:tgtFrame="_blank" w:tooltip="Persistent link using digital object identifier" w:history="1">
        <w:r w:rsidR="00330826" w:rsidRPr="00330826">
          <w:rPr>
            <w:rStyle w:val="Hyperlink"/>
            <w:i/>
            <w:iCs/>
          </w:rPr>
          <w:t>https://doi.org/10.1016/j.aquaculture.2025.742408</w:t>
        </w:r>
      </w:hyperlink>
    </w:p>
    <w:p w14:paraId="7C4D06BB" w14:textId="106E5098" w:rsidR="00AF7F05" w:rsidRPr="00AF7F05" w:rsidRDefault="00AF7F05" w:rsidP="00AF7F05">
      <w:pPr>
        <w:ind w:left="1080" w:hanging="810"/>
        <w:rPr>
          <w:b/>
          <w:bCs/>
          <w:i/>
        </w:rPr>
      </w:pPr>
      <w:r>
        <w:rPr>
          <w:iCs/>
        </w:rPr>
        <w:t xml:space="preserve">Jarrett, R.N., Brady, D.C., Wahle, R.R., &amp; Steneck, R.S. (2024) </w:t>
      </w:r>
      <w:r w:rsidRPr="00AF7F05">
        <w:rPr>
          <w:iCs/>
        </w:rPr>
        <w:t>Shifts in habitat use and demography of American lobsters in coastal Maine over the past quarter century</w:t>
      </w:r>
      <w:r>
        <w:rPr>
          <w:iCs/>
        </w:rPr>
        <w:t xml:space="preserve">. </w:t>
      </w:r>
      <w:r w:rsidRPr="00AF7F05">
        <w:rPr>
          <w:i/>
        </w:rPr>
        <w:t>Marine Ecology Progress Series</w:t>
      </w:r>
      <w:r>
        <w:rPr>
          <w:i/>
        </w:rPr>
        <w:t xml:space="preserve">. </w:t>
      </w:r>
      <w:r w:rsidRPr="00AF7F05">
        <w:rPr>
          <w:i/>
        </w:rPr>
        <w:t>https://doi.org/10.3354/meps14691</w:t>
      </w:r>
    </w:p>
    <w:p w14:paraId="15904927" w14:textId="53CAC6AF" w:rsidR="00AF7F05" w:rsidRDefault="00AF7F05" w:rsidP="00AF7F05">
      <w:pPr>
        <w:ind w:left="1080" w:hanging="810"/>
        <w:rPr>
          <w:iCs/>
        </w:rPr>
      </w:pPr>
      <w:r w:rsidRPr="00AF7F05">
        <w:rPr>
          <w:iCs/>
        </w:rPr>
        <w:t>Rzeszowski, E. J., Reardon,</w:t>
      </w:r>
      <w:r>
        <w:rPr>
          <w:iCs/>
        </w:rPr>
        <w:t xml:space="preserve"> K.M.</w:t>
      </w:r>
      <w:r w:rsidRPr="00AF7F05">
        <w:rPr>
          <w:iCs/>
        </w:rPr>
        <w:t xml:space="preserve"> and Brady</w:t>
      </w:r>
      <w:r>
        <w:rPr>
          <w:iCs/>
        </w:rPr>
        <w:t>, D.C.</w:t>
      </w:r>
      <w:r w:rsidRPr="00AF7F05">
        <w:rPr>
          <w:iCs/>
        </w:rPr>
        <w:t xml:space="preserve"> (2024) Integrating </w:t>
      </w:r>
      <w:r w:rsidRPr="00445E5C">
        <w:rPr>
          <w:i/>
        </w:rPr>
        <w:t>in situ</w:t>
      </w:r>
      <w:r w:rsidRPr="00AF7F05">
        <w:rPr>
          <w:iCs/>
        </w:rPr>
        <w:t xml:space="preserve"> environmental covariates in an American lobster catch model to improve impact assessment, </w:t>
      </w:r>
      <w:r w:rsidRPr="00AF7F05">
        <w:rPr>
          <w:i/>
        </w:rPr>
        <w:t>Fisheries Research</w:t>
      </w:r>
      <w:r w:rsidRPr="00AF7F05">
        <w:rPr>
          <w:iCs/>
        </w:rPr>
        <w:t xml:space="preserve">, 280, 107163, </w:t>
      </w:r>
      <w:r w:rsidRPr="00AF7F05">
        <w:rPr>
          <w:i/>
        </w:rPr>
        <w:t>https://doi.org/10.1016/j.fishres.2024.107163</w:t>
      </w:r>
      <w:r w:rsidRPr="00AF7F05">
        <w:rPr>
          <w:iCs/>
        </w:rPr>
        <w:t>.</w:t>
      </w:r>
    </w:p>
    <w:p w14:paraId="42C92611" w14:textId="2B1D13E0" w:rsidR="00C843A4" w:rsidRDefault="00C843A4" w:rsidP="00C960E5">
      <w:pPr>
        <w:ind w:left="1080" w:hanging="810"/>
        <w:rPr>
          <w:iCs/>
        </w:rPr>
      </w:pPr>
      <w:r>
        <w:rPr>
          <w:iCs/>
        </w:rPr>
        <w:t>Friedland, K. Fratantoni, P., Melrose, C., Morse, R., Large, S., Townsend, D. Brady, D.C., Friedrich, M., Silver, A., G</w:t>
      </w:r>
      <w:r w:rsidRPr="00C843A4">
        <w:rPr>
          <w:iCs/>
        </w:rPr>
        <w:t>angopadhyay</w:t>
      </w:r>
      <w:r>
        <w:rPr>
          <w:iCs/>
        </w:rPr>
        <w:t>, A. (</w:t>
      </w:r>
      <w:r w:rsidR="00AF7F05">
        <w:rPr>
          <w:iCs/>
        </w:rPr>
        <w:t>2024</w:t>
      </w:r>
      <w:r>
        <w:rPr>
          <w:iCs/>
        </w:rPr>
        <w:t xml:space="preserve">) </w:t>
      </w:r>
      <w:r w:rsidRPr="00C843A4">
        <w:rPr>
          <w:iCs/>
        </w:rPr>
        <w:t>Changing source waters on the Northeast US Continental Shelf: variation in nutrient supply and phytoplankton bioma</w:t>
      </w:r>
      <w:r>
        <w:rPr>
          <w:iCs/>
        </w:rPr>
        <w:t xml:space="preserve">ss. </w:t>
      </w:r>
      <w:r w:rsidRPr="00C843A4">
        <w:rPr>
          <w:i/>
        </w:rPr>
        <w:t>Continental Shelf Research</w:t>
      </w:r>
      <w:r w:rsidR="00AF7F05" w:rsidRPr="00AF7F05">
        <w:t xml:space="preserve"> </w:t>
      </w:r>
      <w:r w:rsidR="00AF7F05" w:rsidRPr="00AF7F05">
        <w:rPr>
          <w:iCs/>
        </w:rPr>
        <w:t>281, 105319</w:t>
      </w:r>
      <w:r w:rsidR="00AF7F05" w:rsidRPr="00AF7F05">
        <w:rPr>
          <w:i/>
        </w:rPr>
        <w:t>, https://doi.org/10.1016/j.csr.2024.105319.</w:t>
      </w:r>
    </w:p>
    <w:p w14:paraId="53164C74" w14:textId="097E066C" w:rsidR="00C960E5" w:rsidRDefault="00C960E5" w:rsidP="00C960E5">
      <w:pPr>
        <w:ind w:left="1080" w:hanging="810"/>
        <w:rPr>
          <w:iCs/>
        </w:rPr>
      </w:pPr>
      <w:r w:rsidRPr="00C960E5">
        <w:rPr>
          <w:iCs/>
        </w:rPr>
        <w:t>Testa, J.M., Liu, W., Boynton, W.R.</w:t>
      </w:r>
      <w:r>
        <w:rPr>
          <w:iCs/>
        </w:rPr>
        <w:t>, Breitburg, D., Friedrichs, C., Li, M., Parrish, D., Trice, T.M., &amp; Brady, D.C</w:t>
      </w:r>
      <w:r w:rsidRPr="00C960E5">
        <w:rPr>
          <w:i/>
          <w:iCs/>
        </w:rPr>
        <w:t>.</w:t>
      </w:r>
      <w:r w:rsidRPr="00C960E5">
        <w:rPr>
          <w:iCs/>
        </w:rPr>
        <w:t> Physical and Biological Controls on Short-Term Variations in Dissolved Oxygen in Shallow Waters of a Large Temperate Estuary. </w:t>
      </w:r>
      <w:r w:rsidRPr="00C960E5">
        <w:rPr>
          <w:i/>
          <w:iCs/>
        </w:rPr>
        <w:t>Estuaries and Coasts</w:t>
      </w:r>
      <w:r w:rsidRPr="00C960E5">
        <w:rPr>
          <w:iCs/>
        </w:rPr>
        <w:t xml:space="preserve"> (2024). </w:t>
      </w:r>
      <w:r w:rsidRPr="00AF7F05">
        <w:rPr>
          <w:i/>
        </w:rPr>
        <w:t>https://doi.org/10.1007/s12237-024-01372-5</w:t>
      </w:r>
    </w:p>
    <w:p w14:paraId="74B2C94C" w14:textId="57FE552C" w:rsidR="0089228E" w:rsidRDefault="0089228E" w:rsidP="00C960E5">
      <w:pPr>
        <w:ind w:left="1080" w:hanging="810"/>
        <w:rPr>
          <w:iCs/>
        </w:rPr>
      </w:pPr>
      <w:r w:rsidRPr="0089228E">
        <w:rPr>
          <w:iCs/>
        </w:rPr>
        <w:t>Lancaster, E. R., D. C. Brady, and M. Frederich (2024)</w:t>
      </w:r>
      <w:r>
        <w:rPr>
          <w:iCs/>
        </w:rPr>
        <w:t>.</w:t>
      </w:r>
      <w:r w:rsidRPr="0089228E">
        <w:rPr>
          <w:iCs/>
        </w:rPr>
        <w:t xml:space="preserve"> In Hot Water: Current Thermal Threshold Methods Unlikely to Predict Invasive Species Shifts in NW Atlantic</w:t>
      </w:r>
      <w:r>
        <w:rPr>
          <w:iCs/>
        </w:rPr>
        <w:t>.</w:t>
      </w:r>
      <w:r w:rsidRPr="0089228E">
        <w:rPr>
          <w:iCs/>
        </w:rPr>
        <w:t xml:space="preserve"> </w:t>
      </w:r>
      <w:r w:rsidRPr="0089228E">
        <w:rPr>
          <w:i/>
        </w:rPr>
        <w:t>Integrative and Comparative Biology</w:t>
      </w:r>
      <w:r w:rsidRPr="0089228E">
        <w:rPr>
          <w:iCs/>
        </w:rPr>
        <w:t xml:space="preserve">, </w:t>
      </w:r>
      <w:r w:rsidRPr="0089228E">
        <w:rPr>
          <w:i/>
        </w:rPr>
        <w:t>doi:10.1093/</w:t>
      </w:r>
      <w:proofErr w:type="spellStart"/>
      <w:r w:rsidRPr="0089228E">
        <w:rPr>
          <w:i/>
        </w:rPr>
        <w:t>icb</w:t>
      </w:r>
      <w:proofErr w:type="spellEnd"/>
      <w:r w:rsidRPr="0089228E">
        <w:rPr>
          <w:i/>
        </w:rPr>
        <w:t>/icae102.</w:t>
      </w:r>
    </w:p>
    <w:p w14:paraId="15CBBC72" w14:textId="0228DCFF" w:rsidR="00045D5D" w:rsidRDefault="00045D5D" w:rsidP="00C960E5">
      <w:pPr>
        <w:ind w:left="1080" w:hanging="810"/>
        <w:rPr>
          <w:iCs/>
        </w:rPr>
      </w:pPr>
      <w:r w:rsidRPr="00045D5D">
        <w:rPr>
          <w:iCs/>
        </w:rPr>
        <w:t xml:space="preserve">Rzeszowski, E. J., K. M. Reardon, H. Henninger, J. T. </w:t>
      </w:r>
      <w:proofErr w:type="spellStart"/>
      <w:r w:rsidRPr="00045D5D">
        <w:rPr>
          <w:iCs/>
        </w:rPr>
        <w:t>Carloni</w:t>
      </w:r>
      <w:proofErr w:type="spellEnd"/>
      <w:r w:rsidRPr="00045D5D">
        <w:rPr>
          <w:iCs/>
        </w:rPr>
        <w:t xml:space="preserve"> and D. C. Brady (2024). Building confidence: Developing image-based methods to incorporate fishery-collected data in the American lobster stock assessment. </w:t>
      </w:r>
      <w:r w:rsidRPr="00045D5D">
        <w:rPr>
          <w:i/>
        </w:rPr>
        <w:t>Fisheries Research</w:t>
      </w:r>
      <w:r w:rsidRPr="00045D5D">
        <w:rPr>
          <w:iCs/>
        </w:rPr>
        <w:t xml:space="preserve"> 276: 107055.</w:t>
      </w:r>
      <w:r w:rsidR="0089228E">
        <w:rPr>
          <w:iCs/>
        </w:rPr>
        <w:t xml:space="preserve"> </w:t>
      </w:r>
      <w:hyperlink r:id="rId10" w:tgtFrame="_blank" w:tooltip="Persistent link using digital object identifier" w:history="1">
        <w:r w:rsidR="0089228E" w:rsidRPr="0089228E">
          <w:rPr>
            <w:rStyle w:val="Hyperlink"/>
            <w:iCs/>
          </w:rPr>
          <w:t>https://doi.org/10.1016/j.fishres.2024.107055</w:t>
        </w:r>
      </w:hyperlink>
    </w:p>
    <w:p w14:paraId="25F7B4D9" w14:textId="65F226EA" w:rsidR="003242DC" w:rsidRDefault="003242DC" w:rsidP="00C960E5">
      <w:pPr>
        <w:ind w:left="1080" w:hanging="810"/>
        <w:rPr>
          <w:iCs/>
        </w:rPr>
      </w:pPr>
      <w:r w:rsidRPr="003242DC">
        <w:rPr>
          <w:iCs/>
        </w:rPr>
        <w:lastRenderedPageBreak/>
        <w:t>Friedland, K. D.,</w:t>
      </w:r>
      <w:r w:rsidR="003C44F9">
        <w:rPr>
          <w:iCs/>
        </w:rPr>
        <w:t xml:space="preserve"> </w:t>
      </w:r>
      <w:r w:rsidRPr="003242DC">
        <w:rPr>
          <w:iCs/>
        </w:rPr>
        <w:t>Nielsen,</w:t>
      </w:r>
      <w:r w:rsidR="003C44F9">
        <w:rPr>
          <w:iCs/>
        </w:rPr>
        <w:t xml:space="preserve"> J.M., </w:t>
      </w:r>
      <w:r w:rsidRPr="003242DC">
        <w:rPr>
          <w:iCs/>
        </w:rPr>
        <w:t>Record,</w:t>
      </w:r>
      <w:r w:rsidR="003C44F9">
        <w:rPr>
          <w:iCs/>
        </w:rPr>
        <w:t xml:space="preserve"> </w:t>
      </w:r>
      <w:r w:rsidR="003C44F9" w:rsidRPr="003242DC">
        <w:rPr>
          <w:iCs/>
        </w:rPr>
        <w:t>N. R.</w:t>
      </w:r>
      <w:r w:rsidR="003C44F9">
        <w:rPr>
          <w:iCs/>
        </w:rPr>
        <w:t>,</w:t>
      </w:r>
      <w:r w:rsidR="003C44F9" w:rsidRPr="003242DC">
        <w:rPr>
          <w:iCs/>
        </w:rPr>
        <w:t xml:space="preserve"> </w:t>
      </w:r>
      <w:r w:rsidRPr="003242DC">
        <w:rPr>
          <w:iCs/>
        </w:rPr>
        <w:t>Brady</w:t>
      </w:r>
      <w:r w:rsidR="003C44F9">
        <w:rPr>
          <w:iCs/>
        </w:rPr>
        <w:t xml:space="preserve"> </w:t>
      </w:r>
      <w:r w:rsidR="003C44F9" w:rsidRPr="003242DC">
        <w:rPr>
          <w:iCs/>
        </w:rPr>
        <w:t>D. C.</w:t>
      </w:r>
      <w:r w:rsidR="003C44F9">
        <w:rPr>
          <w:iCs/>
        </w:rPr>
        <w:t>,</w:t>
      </w:r>
      <w:r w:rsidRPr="003242DC">
        <w:rPr>
          <w:iCs/>
        </w:rPr>
        <w:t xml:space="preserve"> </w:t>
      </w:r>
      <w:r w:rsidR="003C44F9">
        <w:rPr>
          <w:iCs/>
        </w:rPr>
        <w:t>&amp;</w:t>
      </w:r>
      <w:r w:rsidRPr="003242DC">
        <w:rPr>
          <w:iCs/>
        </w:rPr>
        <w:t xml:space="preserve"> Morrow</w:t>
      </w:r>
      <w:r w:rsidR="003C44F9">
        <w:rPr>
          <w:iCs/>
        </w:rPr>
        <w:t>, C.J.</w:t>
      </w:r>
      <w:r w:rsidRPr="003242DC">
        <w:rPr>
          <w:iCs/>
        </w:rPr>
        <w:t xml:space="preserve"> (2024). The phenology of the spring phytoplankton bloom in the North Atlantic does not trend with temperature. </w:t>
      </w:r>
      <w:r w:rsidRPr="003C44F9">
        <w:rPr>
          <w:i/>
        </w:rPr>
        <w:t>Elementa: Science of the Anthropocene</w:t>
      </w:r>
      <w:r w:rsidRPr="003242DC">
        <w:rPr>
          <w:iCs/>
        </w:rPr>
        <w:t xml:space="preserve"> 12(1).</w:t>
      </w:r>
      <w:r w:rsidR="003C44F9">
        <w:rPr>
          <w:iCs/>
        </w:rPr>
        <w:t xml:space="preserve"> </w:t>
      </w:r>
      <w:r w:rsidR="003C44F9" w:rsidRPr="00482CA1">
        <w:rPr>
          <w:i/>
        </w:rPr>
        <w:t>https://doi.org/10.1525/elementa.2023.00111</w:t>
      </w:r>
    </w:p>
    <w:p w14:paraId="49C80425" w14:textId="54178936" w:rsidR="00E11985" w:rsidRPr="00E11985" w:rsidRDefault="00E11985" w:rsidP="00C960E5">
      <w:pPr>
        <w:ind w:left="1080" w:hanging="810"/>
        <w:rPr>
          <w:i/>
        </w:rPr>
      </w:pPr>
      <w:r>
        <w:rPr>
          <w:iCs/>
        </w:rPr>
        <w:t xml:space="preserve">Leeman, C., Bouchard, D.A., Payne, E., Wahle, R.A., &amp; Brady, D.C. (2024) </w:t>
      </w:r>
      <w:r w:rsidRPr="00E11985">
        <w:rPr>
          <w:iCs/>
        </w:rPr>
        <w:t>Predicting delayed post-harvest mortality in American lobster (</w:t>
      </w:r>
      <w:r w:rsidRPr="00D96E82">
        <w:rPr>
          <w:i/>
        </w:rPr>
        <w:t>Homarus americanus</w:t>
      </w:r>
      <w:r w:rsidRPr="00E11985">
        <w:rPr>
          <w:iCs/>
        </w:rPr>
        <w:t>) using reflex impairment</w:t>
      </w:r>
      <w:r>
        <w:rPr>
          <w:iCs/>
        </w:rPr>
        <w:t xml:space="preserve">. </w:t>
      </w:r>
      <w:r w:rsidRPr="00E11985">
        <w:rPr>
          <w:i/>
        </w:rPr>
        <w:t>Fisheries Research</w:t>
      </w:r>
      <w:r>
        <w:rPr>
          <w:iCs/>
        </w:rPr>
        <w:t xml:space="preserve">. </w:t>
      </w:r>
      <w:r w:rsidRPr="00E11985">
        <w:rPr>
          <w:iCs/>
        </w:rPr>
        <w:t>272</w:t>
      </w:r>
      <w:r w:rsidRPr="00E11985">
        <w:t xml:space="preserve"> </w:t>
      </w:r>
      <w:r w:rsidRPr="00E11985">
        <w:rPr>
          <w:iCs/>
        </w:rPr>
        <w:t>106948</w:t>
      </w:r>
      <w:r>
        <w:rPr>
          <w:iCs/>
        </w:rPr>
        <w:t xml:space="preserve">: </w:t>
      </w:r>
      <w:r w:rsidRPr="00E11985">
        <w:t xml:space="preserve"> </w:t>
      </w:r>
      <w:r w:rsidRPr="006C477E">
        <w:rPr>
          <w:i/>
        </w:rPr>
        <w:t>https://doi.org/10.1016/j.fishres.2024.106948</w:t>
      </w:r>
    </w:p>
    <w:p w14:paraId="1E284600" w14:textId="4BE038AB" w:rsidR="002E181A" w:rsidRDefault="002E181A" w:rsidP="00C960E5">
      <w:pPr>
        <w:ind w:left="1080" w:hanging="810"/>
        <w:rPr>
          <w:i/>
          <w:vertAlign w:val="superscript"/>
        </w:rPr>
      </w:pPr>
      <w:r>
        <w:rPr>
          <w:iCs/>
        </w:rPr>
        <w:t xml:space="preserve">Stevens, J., </w:t>
      </w:r>
      <w:proofErr w:type="spellStart"/>
      <w:r>
        <w:rPr>
          <w:iCs/>
        </w:rPr>
        <w:t>Jech</w:t>
      </w:r>
      <w:proofErr w:type="spellEnd"/>
      <w:r>
        <w:rPr>
          <w:iCs/>
        </w:rPr>
        <w:t xml:space="preserve">, J.M., </w:t>
      </w:r>
      <w:proofErr w:type="spellStart"/>
      <w:r>
        <w:rPr>
          <w:iCs/>
        </w:rPr>
        <w:t>Zydlewski</w:t>
      </w:r>
      <w:proofErr w:type="spellEnd"/>
      <w:r>
        <w:rPr>
          <w:iCs/>
        </w:rPr>
        <w:t>, G., &amp; Brady, D.C. (</w:t>
      </w:r>
      <w:r w:rsidRPr="002E181A">
        <w:rPr>
          <w:iCs/>
        </w:rPr>
        <w:t>2023</w:t>
      </w:r>
      <w:r>
        <w:rPr>
          <w:iCs/>
        </w:rPr>
        <w:t xml:space="preserve">) </w:t>
      </w:r>
      <w:r w:rsidRPr="00F35D1F">
        <w:rPr>
          <w:iCs/>
        </w:rPr>
        <w:t>R</w:t>
      </w:r>
      <w:r>
        <w:rPr>
          <w:iCs/>
        </w:rPr>
        <w:t xml:space="preserve">esponse of estuarine fish biomass to restoration in the Penobscot River, Maine. </w:t>
      </w:r>
      <w:r>
        <w:rPr>
          <w:i/>
        </w:rPr>
        <w:t xml:space="preserve">Estuaries and Coasts. </w:t>
      </w:r>
      <w:r w:rsidRPr="002E181A">
        <w:rPr>
          <w:i/>
        </w:rPr>
        <w:t>doi.org/10.1007/s12237-023-01292-w</w:t>
      </w:r>
      <w:r w:rsidR="005E6FB3">
        <w:rPr>
          <w:i/>
        </w:rPr>
        <w:t xml:space="preserve"> </w:t>
      </w:r>
      <w:r w:rsidR="005E6FB3" w:rsidRPr="005E6FB3">
        <w:rPr>
          <w:i/>
          <w:vertAlign w:val="superscript"/>
        </w:rPr>
        <w:t>*</w:t>
      </w:r>
    </w:p>
    <w:p w14:paraId="14C1A24E" w14:textId="0A27F6D6" w:rsidR="005E6FB3" w:rsidRPr="005E6FB3" w:rsidRDefault="005E6FB3" w:rsidP="005E6FB3">
      <w:pPr>
        <w:ind w:left="0" w:firstLine="0"/>
        <w:rPr>
          <w:i/>
        </w:rPr>
      </w:pPr>
      <w:r w:rsidRPr="005E6FB3">
        <w:rPr>
          <w:iCs/>
        </w:rPr>
        <w:t>*</w:t>
      </w:r>
      <w:r>
        <w:rPr>
          <w:iCs/>
        </w:rPr>
        <w:t xml:space="preserve"> </w:t>
      </w:r>
      <w:hyperlink r:id="rId11" w:history="1">
        <w:r w:rsidRPr="00A66B30">
          <w:rPr>
            <w:rStyle w:val="Hyperlink"/>
            <w:iCs/>
          </w:rPr>
          <w:t>https://cerf.memberclicks.net/cesn-2024-issue-1</w:t>
        </w:r>
      </w:hyperlink>
      <w:r>
        <w:rPr>
          <w:iCs/>
        </w:rPr>
        <w:t xml:space="preserve"> : Highlighted in </w:t>
      </w:r>
      <w:r w:rsidRPr="005E6FB3">
        <w:rPr>
          <w:i/>
        </w:rPr>
        <w:t>Coastal &amp; Estuarine Science News (CESN)</w:t>
      </w:r>
    </w:p>
    <w:p w14:paraId="4A5188E5" w14:textId="6F8BCD2C" w:rsidR="00B93F64" w:rsidRDefault="00B93F64" w:rsidP="00213BA3">
      <w:pPr>
        <w:ind w:left="1080"/>
        <w:rPr>
          <w:iCs/>
        </w:rPr>
      </w:pPr>
      <w:r>
        <w:rPr>
          <w:iCs/>
        </w:rPr>
        <w:t>Ishaq, S.</w:t>
      </w:r>
      <w:r w:rsidR="00D503E9">
        <w:rPr>
          <w:iCs/>
        </w:rPr>
        <w:t xml:space="preserve">L., Hosler, S., </w:t>
      </w:r>
      <w:proofErr w:type="spellStart"/>
      <w:r w:rsidR="00D503E9">
        <w:rPr>
          <w:iCs/>
        </w:rPr>
        <w:t>Dankwa</w:t>
      </w:r>
      <w:proofErr w:type="spellEnd"/>
      <w:r w:rsidR="00D503E9">
        <w:rPr>
          <w:iCs/>
        </w:rPr>
        <w:t xml:space="preserve">, A., </w:t>
      </w:r>
      <w:proofErr w:type="spellStart"/>
      <w:r w:rsidR="00D503E9">
        <w:rPr>
          <w:iCs/>
        </w:rPr>
        <w:t>Jekielek</w:t>
      </w:r>
      <w:proofErr w:type="spellEnd"/>
      <w:r w:rsidR="00D503E9">
        <w:rPr>
          <w:iCs/>
        </w:rPr>
        <w:t xml:space="preserve">, P., Brady, D.C., Grey, E., Haskell, H., Lasley-Rasher, R., </w:t>
      </w:r>
      <w:proofErr w:type="spellStart"/>
      <w:r w:rsidR="00D503E9">
        <w:rPr>
          <w:iCs/>
        </w:rPr>
        <w:t>Pepperman</w:t>
      </w:r>
      <w:proofErr w:type="spellEnd"/>
      <w:r w:rsidR="00D503E9">
        <w:rPr>
          <w:iCs/>
        </w:rPr>
        <w:t>, K., Perry, J., Beal, B., &amp; Bowden, T.J. (</w:t>
      </w:r>
      <w:r w:rsidR="009522B1" w:rsidRPr="009522B1">
        <w:rPr>
          <w:iCs/>
        </w:rPr>
        <w:t>202</w:t>
      </w:r>
      <w:r w:rsidR="009522B1">
        <w:rPr>
          <w:iCs/>
        </w:rPr>
        <w:t>3</w:t>
      </w:r>
      <w:r w:rsidR="00D503E9">
        <w:rPr>
          <w:iCs/>
        </w:rPr>
        <w:t xml:space="preserve">) </w:t>
      </w:r>
      <w:r w:rsidR="00D503E9">
        <w:rPr>
          <w:color w:val="000000"/>
        </w:rPr>
        <w:t xml:space="preserve">Bacterial community trends associated with sea scallop, </w:t>
      </w:r>
      <w:proofErr w:type="spellStart"/>
      <w:r w:rsidR="00D503E9">
        <w:rPr>
          <w:i/>
          <w:iCs/>
          <w:color w:val="000000"/>
        </w:rPr>
        <w:t>Placopecten</w:t>
      </w:r>
      <w:proofErr w:type="spellEnd"/>
      <w:r w:rsidR="00D503E9">
        <w:rPr>
          <w:i/>
          <w:iCs/>
          <w:color w:val="000000"/>
        </w:rPr>
        <w:t xml:space="preserve"> </w:t>
      </w:r>
      <w:proofErr w:type="spellStart"/>
      <w:r w:rsidR="00D503E9">
        <w:rPr>
          <w:i/>
          <w:iCs/>
          <w:color w:val="000000"/>
        </w:rPr>
        <w:t>magellanicus</w:t>
      </w:r>
      <w:proofErr w:type="spellEnd"/>
      <w:r w:rsidR="00D503E9">
        <w:rPr>
          <w:color w:val="000000"/>
        </w:rPr>
        <w:t xml:space="preserve">, larvae in a hatchery system. </w:t>
      </w:r>
      <w:r w:rsidR="00D503E9" w:rsidRPr="00D503E9">
        <w:rPr>
          <w:i/>
          <w:iCs/>
          <w:color w:val="000000"/>
        </w:rPr>
        <w:t>Aquaculture Reports</w:t>
      </w:r>
      <w:r w:rsidR="00942622">
        <w:rPr>
          <w:i/>
          <w:iCs/>
          <w:color w:val="000000"/>
        </w:rPr>
        <w:t xml:space="preserve">. </w:t>
      </w:r>
      <w:r w:rsidR="00942622" w:rsidRPr="00942622">
        <w:rPr>
          <w:i/>
          <w:iCs/>
          <w:color w:val="000000"/>
        </w:rPr>
        <w:t>https://doi.org/10.1016/j.aqrep.2023.101693</w:t>
      </w:r>
    </w:p>
    <w:p w14:paraId="50CB198E" w14:textId="688B7D44" w:rsidR="004C0DA8" w:rsidRPr="004C0DA8" w:rsidRDefault="004C0DA8" w:rsidP="00213BA3">
      <w:pPr>
        <w:ind w:left="1080"/>
        <w:rPr>
          <w:iCs/>
        </w:rPr>
      </w:pPr>
      <w:proofErr w:type="spellStart"/>
      <w:r>
        <w:rPr>
          <w:iCs/>
        </w:rPr>
        <w:t>Tavora</w:t>
      </w:r>
      <w:proofErr w:type="spellEnd"/>
      <w:r>
        <w:rPr>
          <w:iCs/>
        </w:rPr>
        <w:t xml:space="preserve">, J., Jiang, B., Kiffney, T., Bourdin, G., Gray, P.C., de Carvalho, L.S., Hesketh, G., Schild, K.M., de Souza, L.F., Brady, D.C., &amp; Boss, E. (2023) </w:t>
      </w:r>
      <w:r w:rsidRPr="004C0DA8">
        <w:rPr>
          <w:iCs/>
        </w:rPr>
        <w:t>Recipes for the Derivation of Water Quality Parameters Using the High Spatial Resolution Data from Sensors on Board Sentinel-2A, -2B and Landsat-5, -7, -8, -9 Satellites</w:t>
      </w:r>
      <w:r>
        <w:rPr>
          <w:iCs/>
        </w:rPr>
        <w:t xml:space="preserve">. </w:t>
      </w:r>
      <w:r>
        <w:rPr>
          <w:i/>
        </w:rPr>
        <w:t>Journal of Remote Sensing</w:t>
      </w:r>
      <w:r>
        <w:rPr>
          <w:iCs/>
        </w:rPr>
        <w:t xml:space="preserve"> </w:t>
      </w:r>
      <w:r w:rsidRPr="004C0DA8">
        <w:rPr>
          <w:i/>
        </w:rPr>
        <w:t>doi.org/10.34133/remotesensing.0049</w:t>
      </w:r>
    </w:p>
    <w:p w14:paraId="0176F8AD" w14:textId="72A220A4" w:rsidR="00F35D1F" w:rsidRPr="00F35D1F" w:rsidRDefault="00F35D1F" w:rsidP="00213BA3">
      <w:pPr>
        <w:ind w:left="1080"/>
        <w:rPr>
          <w:i/>
        </w:rPr>
      </w:pPr>
      <w:r w:rsidRPr="00F35D1F">
        <w:rPr>
          <w:iCs/>
        </w:rPr>
        <w:t>McManus, M. C., Brady,</w:t>
      </w:r>
      <w:r>
        <w:rPr>
          <w:iCs/>
        </w:rPr>
        <w:t xml:space="preserve"> D.C., </w:t>
      </w:r>
      <w:r w:rsidRPr="00F35D1F">
        <w:rPr>
          <w:iCs/>
        </w:rPr>
        <w:t>Brown,</w:t>
      </w:r>
      <w:r>
        <w:rPr>
          <w:iCs/>
        </w:rPr>
        <w:t xml:space="preserve"> C., </w:t>
      </w:r>
      <w:proofErr w:type="spellStart"/>
      <w:r w:rsidRPr="00F35D1F">
        <w:rPr>
          <w:iCs/>
        </w:rPr>
        <w:t>Carloni</w:t>
      </w:r>
      <w:proofErr w:type="spellEnd"/>
      <w:r w:rsidRPr="00F35D1F">
        <w:rPr>
          <w:iCs/>
        </w:rPr>
        <w:t>, J. T.</w:t>
      </w:r>
      <w:r>
        <w:rPr>
          <w:iCs/>
        </w:rPr>
        <w:t xml:space="preserve">, </w:t>
      </w:r>
      <w:r w:rsidRPr="00F35D1F">
        <w:rPr>
          <w:iCs/>
        </w:rPr>
        <w:t>Giffin, M.</w:t>
      </w:r>
      <w:r>
        <w:rPr>
          <w:iCs/>
        </w:rPr>
        <w:t xml:space="preserve">, </w:t>
      </w:r>
      <w:r w:rsidRPr="00F35D1F">
        <w:rPr>
          <w:iCs/>
        </w:rPr>
        <w:t>Goode,</w:t>
      </w:r>
      <w:r>
        <w:rPr>
          <w:iCs/>
        </w:rPr>
        <w:t xml:space="preserve"> A.G., </w:t>
      </w:r>
      <w:r w:rsidRPr="00F35D1F">
        <w:rPr>
          <w:iCs/>
        </w:rPr>
        <w:t>Kleman,</w:t>
      </w:r>
      <w:r>
        <w:rPr>
          <w:iCs/>
        </w:rPr>
        <w:t xml:space="preserve"> K.,</w:t>
      </w:r>
      <w:r w:rsidRPr="00F35D1F">
        <w:rPr>
          <w:iCs/>
        </w:rPr>
        <w:t xml:space="preserve"> Lawton,</w:t>
      </w:r>
      <w:r>
        <w:rPr>
          <w:iCs/>
        </w:rPr>
        <w:t xml:space="preserve"> </w:t>
      </w:r>
      <w:r w:rsidRPr="00F35D1F">
        <w:rPr>
          <w:iCs/>
        </w:rPr>
        <w:t>P.</w:t>
      </w:r>
      <w:r>
        <w:rPr>
          <w:iCs/>
        </w:rPr>
        <w:t xml:space="preserve">, </w:t>
      </w:r>
      <w:r w:rsidRPr="00F35D1F">
        <w:rPr>
          <w:iCs/>
        </w:rPr>
        <w:t>Le Bris, A.</w:t>
      </w:r>
      <w:r>
        <w:rPr>
          <w:iCs/>
        </w:rPr>
        <w:t>,</w:t>
      </w:r>
      <w:r w:rsidRPr="00F35D1F">
        <w:rPr>
          <w:iCs/>
        </w:rPr>
        <w:t xml:space="preserve"> Olszewski, S.</w:t>
      </w:r>
      <w:r>
        <w:rPr>
          <w:iCs/>
        </w:rPr>
        <w:t xml:space="preserve">, </w:t>
      </w:r>
      <w:r w:rsidRPr="00F35D1F">
        <w:rPr>
          <w:iCs/>
        </w:rPr>
        <w:t>Perry,</w:t>
      </w:r>
      <w:r>
        <w:rPr>
          <w:iCs/>
        </w:rPr>
        <w:t xml:space="preserve"> D.N., </w:t>
      </w:r>
      <w:r w:rsidRPr="00F35D1F">
        <w:rPr>
          <w:iCs/>
        </w:rPr>
        <w:t>Rochette,</w:t>
      </w:r>
      <w:r>
        <w:rPr>
          <w:iCs/>
        </w:rPr>
        <w:t xml:space="preserve"> </w:t>
      </w:r>
      <w:r w:rsidRPr="00F35D1F">
        <w:rPr>
          <w:iCs/>
        </w:rPr>
        <w:t>R.</w:t>
      </w:r>
      <w:r>
        <w:rPr>
          <w:iCs/>
        </w:rPr>
        <w:t>,</w:t>
      </w:r>
      <w:r w:rsidRPr="00F35D1F">
        <w:rPr>
          <w:iCs/>
        </w:rPr>
        <w:t xml:space="preserve"> Shank, B.V.</w:t>
      </w:r>
      <w:r>
        <w:rPr>
          <w:iCs/>
        </w:rPr>
        <w:t>,</w:t>
      </w:r>
      <w:r w:rsidRPr="00F35D1F">
        <w:rPr>
          <w:iCs/>
        </w:rPr>
        <w:t xml:space="preserve"> Wilson</w:t>
      </w:r>
      <w:r>
        <w:rPr>
          <w:iCs/>
        </w:rPr>
        <w:t>,</w:t>
      </w:r>
      <w:r w:rsidRPr="00F35D1F">
        <w:rPr>
          <w:iCs/>
        </w:rPr>
        <w:t xml:space="preserve"> C. M. and Wahle</w:t>
      </w:r>
      <w:r>
        <w:rPr>
          <w:iCs/>
        </w:rPr>
        <w:t xml:space="preserve">, </w:t>
      </w:r>
      <w:r w:rsidRPr="00F35D1F">
        <w:rPr>
          <w:iCs/>
        </w:rPr>
        <w:t xml:space="preserve">R. A. (2023). The American Lobster Settlement Index: History, lessons, and future of a long-term, transboundary monitoring collaborative. </w:t>
      </w:r>
      <w:r w:rsidRPr="00F35D1F">
        <w:rPr>
          <w:i/>
        </w:rPr>
        <w:t>Frontiers in Marine Science 9.</w:t>
      </w:r>
      <w:r w:rsidR="004D2902">
        <w:rPr>
          <w:i/>
        </w:rPr>
        <w:t xml:space="preserve"> </w:t>
      </w:r>
      <w:r w:rsidR="004D2902" w:rsidRPr="004D2902">
        <w:rPr>
          <w:i/>
        </w:rPr>
        <w:t>doi.org/10.3389/fmars.2022.1055557</w:t>
      </w:r>
    </w:p>
    <w:p w14:paraId="518D7353" w14:textId="15ABF8DD" w:rsidR="00A31867" w:rsidRPr="00A31867" w:rsidRDefault="00A31867" w:rsidP="00213BA3">
      <w:pPr>
        <w:ind w:left="1080"/>
        <w:rPr>
          <w:i/>
        </w:rPr>
      </w:pPr>
      <w:r>
        <w:rPr>
          <w:iCs/>
        </w:rPr>
        <w:t xml:space="preserve">Fredriksson, D.W., St. Gelais, A., Dewhurst, T., Coleman, S., Brady, D.C., &amp; Costa-Pierce, B.A. (2023) </w:t>
      </w:r>
      <w:r w:rsidRPr="00A31867">
        <w:rPr>
          <w:iCs/>
        </w:rPr>
        <w:t>Mooring tension assessment of a single line kelp farm with quantified biomass, waves, and currents</w:t>
      </w:r>
      <w:r>
        <w:rPr>
          <w:iCs/>
        </w:rPr>
        <w:t xml:space="preserve">. </w:t>
      </w:r>
      <w:r>
        <w:rPr>
          <w:i/>
        </w:rPr>
        <w:t xml:space="preserve">Frontiers in Marine Science. Special Issue: </w:t>
      </w:r>
      <w:r w:rsidRPr="00A31867">
        <w:rPr>
          <w:i/>
        </w:rPr>
        <w:t>Offshore Aquacultural Engineering and Its Interaction with the Marine Environment</w:t>
      </w:r>
      <w:r>
        <w:rPr>
          <w:i/>
        </w:rPr>
        <w:t>. doi.org/</w:t>
      </w:r>
      <w:r w:rsidRPr="00A31867">
        <w:rPr>
          <w:i/>
        </w:rPr>
        <w:t>10.3389/fmars.2023.1178548</w:t>
      </w:r>
    </w:p>
    <w:p w14:paraId="6D266325" w14:textId="24AB0FE4" w:rsidR="00213BA3" w:rsidRPr="00213BA3" w:rsidRDefault="00213BA3" w:rsidP="00213BA3">
      <w:pPr>
        <w:ind w:left="1080"/>
        <w:rPr>
          <w:i/>
        </w:rPr>
      </w:pPr>
      <w:r>
        <w:rPr>
          <w:iCs/>
        </w:rPr>
        <w:t>Ross, C.H., Runge, J.A., Roberts, J.J., Brady, D.C., Tupper, B., &amp; Record, N.R. (</w:t>
      </w:r>
      <w:r w:rsidR="002573A1" w:rsidRPr="002573A1">
        <w:rPr>
          <w:iCs/>
        </w:rPr>
        <w:t>2023</w:t>
      </w:r>
      <w:r>
        <w:rPr>
          <w:iCs/>
        </w:rPr>
        <w:t xml:space="preserve">) </w:t>
      </w:r>
      <w:r w:rsidRPr="0091248E">
        <w:rPr>
          <w:iCs/>
        </w:rPr>
        <w:t xml:space="preserve">Estimating North Atlantic right whale prey based on </w:t>
      </w:r>
      <w:r w:rsidRPr="00213BA3">
        <w:rPr>
          <w:i/>
        </w:rPr>
        <w:t>Calanus finmarchicus</w:t>
      </w:r>
      <w:r w:rsidRPr="0091248E">
        <w:rPr>
          <w:iCs/>
        </w:rPr>
        <w:t xml:space="preserve"> thresholds</w:t>
      </w:r>
      <w:r>
        <w:rPr>
          <w:iCs/>
        </w:rPr>
        <w:t xml:space="preserve">. </w:t>
      </w:r>
      <w:r>
        <w:rPr>
          <w:i/>
        </w:rPr>
        <w:t xml:space="preserve">Marine Ecology Progress Series. </w:t>
      </w:r>
      <w:r w:rsidRPr="00213BA3">
        <w:rPr>
          <w:i/>
        </w:rPr>
        <w:t>doi.org/10.3354/meps14204</w:t>
      </w:r>
    </w:p>
    <w:p w14:paraId="410F476C" w14:textId="657EFA6B" w:rsidR="00213BA3" w:rsidRDefault="00213BA3" w:rsidP="00213BA3">
      <w:pPr>
        <w:ind w:left="1080"/>
        <w:rPr>
          <w:iCs/>
        </w:rPr>
      </w:pPr>
      <w:r>
        <w:rPr>
          <w:iCs/>
        </w:rPr>
        <w:t xml:space="preserve">Friedland, K.D., Adams, E.M., Goetsch, C., Gulka, J., Brady, D.C., Rzeszowski, E., Crear, D.P., </w:t>
      </w:r>
      <w:proofErr w:type="spellStart"/>
      <w:r>
        <w:rPr>
          <w:iCs/>
        </w:rPr>
        <w:t>Gaichas</w:t>
      </w:r>
      <w:proofErr w:type="spellEnd"/>
      <w:r>
        <w:rPr>
          <w:iCs/>
        </w:rPr>
        <w:t xml:space="preserve">, S., Gill, A.B., McManus, M.C., </w:t>
      </w:r>
      <w:proofErr w:type="spellStart"/>
      <w:r>
        <w:rPr>
          <w:iCs/>
        </w:rPr>
        <w:t>Methratta</w:t>
      </w:r>
      <w:proofErr w:type="spellEnd"/>
      <w:r>
        <w:rPr>
          <w:iCs/>
        </w:rPr>
        <w:t>, E., T., Morano, J.L., &amp; Staudinger, M. (</w:t>
      </w:r>
      <w:r w:rsidR="002573A1" w:rsidRPr="002573A1">
        <w:rPr>
          <w:iCs/>
        </w:rPr>
        <w:t>2023</w:t>
      </w:r>
      <w:r>
        <w:rPr>
          <w:iCs/>
        </w:rPr>
        <w:t xml:space="preserve">) </w:t>
      </w:r>
      <w:r w:rsidRPr="009314A2">
        <w:rPr>
          <w:iCs/>
        </w:rPr>
        <w:t>Forage fish species prefer habitat within designated offshore wind energy areas on the US Northeast Shelf ecosystem</w:t>
      </w:r>
      <w:r>
        <w:rPr>
          <w:iCs/>
        </w:rPr>
        <w:t xml:space="preserve">. </w:t>
      </w:r>
      <w:r w:rsidRPr="00213BA3">
        <w:rPr>
          <w:i/>
        </w:rPr>
        <w:t>Marine and Coastal Fisheries</w:t>
      </w:r>
      <w:r w:rsidR="002573A1">
        <w:rPr>
          <w:i/>
        </w:rPr>
        <w:t>. doi.org/10.1002/mcf2.10230</w:t>
      </w:r>
    </w:p>
    <w:p w14:paraId="044EA75A" w14:textId="4E53A2F0" w:rsidR="006E08A0" w:rsidRPr="006E08A0" w:rsidRDefault="006E08A0" w:rsidP="006E08A0">
      <w:pPr>
        <w:ind w:left="1080"/>
        <w:rPr>
          <w:i/>
        </w:rPr>
      </w:pPr>
      <w:r>
        <w:rPr>
          <w:iCs/>
        </w:rPr>
        <w:t xml:space="preserve">Friedland, K.D., Record, N., Pendleton, D. Balch, W., </w:t>
      </w:r>
      <w:proofErr w:type="spellStart"/>
      <w:r>
        <w:rPr>
          <w:iCs/>
        </w:rPr>
        <w:t>Stamieszkin</w:t>
      </w:r>
      <w:proofErr w:type="spellEnd"/>
      <w:r>
        <w:rPr>
          <w:iCs/>
        </w:rPr>
        <w:t xml:space="preserve">, K., </w:t>
      </w:r>
      <w:proofErr w:type="spellStart"/>
      <w:r>
        <w:rPr>
          <w:iCs/>
        </w:rPr>
        <w:t>Moisan</w:t>
      </w:r>
      <w:proofErr w:type="spellEnd"/>
      <w:r>
        <w:rPr>
          <w:iCs/>
        </w:rPr>
        <w:t>, J., &amp; Brady, D.C. (</w:t>
      </w:r>
      <w:r w:rsidR="002573A1" w:rsidRPr="002573A1">
        <w:rPr>
          <w:iCs/>
        </w:rPr>
        <w:t>2023</w:t>
      </w:r>
      <w:r>
        <w:rPr>
          <w:iCs/>
        </w:rPr>
        <w:t xml:space="preserve">) </w:t>
      </w:r>
      <w:r w:rsidRPr="00053283">
        <w:rPr>
          <w:iCs/>
        </w:rPr>
        <w:t xml:space="preserve">Asymmetry in the rate of warming and the phenology of seasonal blooms in </w:t>
      </w:r>
      <w:r w:rsidRPr="00053283">
        <w:rPr>
          <w:iCs/>
        </w:rPr>
        <w:lastRenderedPageBreak/>
        <w:t>the Northeast US Shelf Ecosystem</w:t>
      </w:r>
      <w:r>
        <w:rPr>
          <w:iCs/>
        </w:rPr>
        <w:t xml:space="preserve">. </w:t>
      </w:r>
      <w:r>
        <w:rPr>
          <w:i/>
        </w:rPr>
        <w:t>ICES Journal of Marine Science</w:t>
      </w:r>
      <w:r w:rsidR="002573A1">
        <w:rPr>
          <w:i/>
        </w:rPr>
        <w:t xml:space="preserve">. </w:t>
      </w:r>
      <w:r w:rsidR="002573A1" w:rsidRPr="002573A1">
        <w:rPr>
          <w:i/>
        </w:rPr>
        <w:t>doi.org/10.1093/</w:t>
      </w:r>
      <w:proofErr w:type="spellStart"/>
      <w:r w:rsidR="002573A1" w:rsidRPr="002573A1">
        <w:rPr>
          <w:i/>
        </w:rPr>
        <w:t>icesjms</w:t>
      </w:r>
      <w:proofErr w:type="spellEnd"/>
      <w:r w:rsidR="002573A1" w:rsidRPr="002573A1">
        <w:rPr>
          <w:i/>
        </w:rPr>
        <w:t>/fsad007</w:t>
      </w:r>
    </w:p>
    <w:p w14:paraId="1D47E200" w14:textId="71DB4763" w:rsidR="009C1061" w:rsidRPr="009C1061" w:rsidRDefault="009C1061" w:rsidP="00BF2481">
      <w:pPr>
        <w:ind w:left="1080"/>
        <w:rPr>
          <w:i/>
        </w:rPr>
      </w:pPr>
      <w:r w:rsidRPr="009C1061">
        <w:rPr>
          <w:iCs/>
        </w:rPr>
        <w:t xml:space="preserve">Craig, J.K., </w:t>
      </w:r>
      <w:proofErr w:type="spellStart"/>
      <w:r w:rsidRPr="009C1061">
        <w:rPr>
          <w:iCs/>
        </w:rPr>
        <w:t>Huebert</w:t>
      </w:r>
      <w:proofErr w:type="spellEnd"/>
      <w:r w:rsidRPr="009C1061">
        <w:rPr>
          <w:iCs/>
        </w:rPr>
        <w:t>, K.B., Rose, K.A.</w:t>
      </w:r>
      <w:r>
        <w:rPr>
          <w:iCs/>
        </w:rPr>
        <w:t xml:space="preserve">, Rice, J.A., &amp; Brady, D.C. (2023) </w:t>
      </w:r>
      <w:r w:rsidRPr="009C1061">
        <w:rPr>
          <w:iCs/>
        </w:rPr>
        <w:t>Searching for Oxygen: Dynamic Movement Responses of Juvenile Spot (</w:t>
      </w:r>
      <w:proofErr w:type="spellStart"/>
      <w:r w:rsidRPr="009C1061">
        <w:rPr>
          <w:i/>
        </w:rPr>
        <w:t>Leiostomus</w:t>
      </w:r>
      <w:proofErr w:type="spellEnd"/>
      <w:r w:rsidRPr="009C1061">
        <w:rPr>
          <w:i/>
        </w:rPr>
        <w:t xml:space="preserve"> </w:t>
      </w:r>
      <w:proofErr w:type="spellStart"/>
      <w:r w:rsidRPr="009C1061">
        <w:rPr>
          <w:i/>
        </w:rPr>
        <w:t>xanthurus</w:t>
      </w:r>
      <w:proofErr w:type="spellEnd"/>
      <w:r w:rsidRPr="009C1061">
        <w:rPr>
          <w:iCs/>
        </w:rPr>
        <w:t xml:space="preserve">) in an Intermittently Hypoxic Estuary. </w:t>
      </w:r>
      <w:r w:rsidRPr="009C1061">
        <w:rPr>
          <w:i/>
        </w:rPr>
        <w:t>Estuaries and Coasts</w:t>
      </w:r>
      <w:r>
        <w:rPr>
          <w:i/>
        </w:rPr>
        <w:t>.</w:t>
      </w:r>
      <w:r w:rsidRPr="009C1061">
        <w:rPr>
          <w:iCs/>
        </w:rPr>
        <w:t xml:space="preserve"> </w:t>
      </w:r>
      <w:r w:rsidRPr="009C1061">
        <w:rPr>
          <w:i/>
        </w:rPr>
        <w:t>doi.org/10.1007/s12237-022-01167-6</w:t>
      </w:r>
    </w:p>
    <w:p w14:paraId="409A0F13" w14:textId="689DB7BD" w:rsidR="004D2902" w:rsidRDefault="004D2902" w:rsidP="00BF2481">
      <w:pPr>
        <w:ind w:left="1080"/>
        <w:rPr>
          <w:iCs/>
        </w:rPr>
      </w:pPr>
      <w:r>
        <w:rPr>
          <w:iCs/>
        </w:rPr>
        <w:t xml:space="preserve">Tian, R., Cai, X., Testa, J.M., Brady, D.C., </w:t>
      </w:r>
      <w:proofErr w:type="spellStart"/>
      <w:r>
        <w:rPr>
          <w:iCs/>
        </w:rPr>
        <w:t>Cerco</w:t>
      </w:r>
      <w:proofErr w:type="spellEnd"/>
      <w:r>
        <w:rPr>
          <w:iCs/>
        </w:rPr>
        <w:t xml:space="preserve">, C.F., Linker, L. (2023) </w:t>
      </w:r>
      <w:r w:rsidRPr="004D2902">
        <w:rPr>
          <w:iCs/>
        </w:rPr>
        <w:t>Simulation of high-frequency dissolved oxygen dynamics in a shallow estuary, the Corsica River, Chesapeake Bay</w:t>
      </w:r>
      <w:r>
        <w:rPr>
          <w:iCs/>
        </w:rPr>
        <w:t xml:space="preserve">. </w:t>
      </w:r>
      <w:r>
        <w:rPr>
          <w:i/>
        </w:rPr>
        <w:t xml:space="preserve">Frontiers in Marine Science </w:t>
      </w:r>
      <w:r w:rsidRPr="004D2902">
        <w:rPr>
          <w:iCs/>
        </w:rPr>
        <w:t>doi.org/10.3389/fmars.2022.1058839</w:t>
      </w:r>
    </w:p>
    <w:p w14:paraId="1FA01E22" w14:textId="48E62804" w:rsidR="00BF2481" w:rsidRPr="00BF2481" w:rsidRDefault="00BF2481" w:rsidP="00BF2481">
      <w:pPr>
        <w:ind w:left="1080"/>
        <w:rPr>
          <w:iCs/>
        </w:rPr>
      </w:pPr>
      <w:r>
        <w:rPr>
          <w:iCs/>
        </w:rPr>
        <w:t xml:space="preserve">Coleman, S., Dewhurst, T., </w:t>
      </w:r>
      <w:proofErr w:type="spellStart"/>
      <w:r>
        <w:rPr>
          <w:iCs/>
        </w:rPr>
        <w:t>Frediksson</w:t>
      </w:r>
      <w:proofErr w:type="spellEnd"/>
      <w:r>
        <w:rPr>
          <w:iCs/>
        </w:rPr>
        <w:t xml:space="preserve">, D.W., St. Gelais, A., Cole, K., </w:t>
      </w:r>
      <w:proofErr w:type="spellStart"/>
      <w:r>
        <w:rPr>
          <w:iCs/>
        </w:rPr>
        <w:t>MacNicoll</w:t>
      </w:r>
      <w:proofErr w:type="spellEnd"/>
      <w:r>
        <w:rPr>
          <w:iCs/>
        </w:rPr>
        <w:t>, M., Laufer, E., &amp; Brady, D.C. (</w:t>
      </w:r>
      <w:r w:rsidRPr="00BF2481">
        <w:rPr>
          <w:iCs/>
        </w:rPr>
        <w:t>2022</w:t>
      </w:r>
      <w:r>
        <w:rPr>
          <w:iCs/>
        </w:rPr>
        <w:t xml:space="preserve">) </w:t>
      </w:r>
      <w:r w:rsidRPr="00536B06">
        <w:rPr>
          <w:iCs/>
        </w:rPr>
        <w:t>Quantifying baseline costs and cataloging potential optimization strategies for kelp aquaculture carbon dioxide removal</w:t>
      </w:r>
      <w:r>
        <w:rPr>
          <w:iCs/>
        </w:rPr>
        <w:t xml:space="preserve">. </w:t>
      </w:r>
      <w:r w:rsidRPr="00536B06">
        <w:rPr>
          <w:i/>
        </w:rPr>
        <w:t>Frontiers in Marine Science</w:t>
      </w:r>
      <w:r>
        <w:rPr>
          <w:iCs/>
        </w:rPr>
        <w:t xml:space="preserve">. </w:t>
      </w:r>
      <w:r w:rsidRPr="00BF2481">
        <w:rPr>
          <w:i/>
        </w:rPr>
        <w:t>doi.org/10.3389/fmars.2022.966304</w:t>
      </w:r>
    </w:p>
    <w:p w14:paraId="535EA67B" w14:textId="77777777" w:rsidR="00577FB3" w:rsidRDefault="00954491" w:rsidP="00A4666A">
      <w:pPr>
        <w:ind w:left="1080"/>
        <w:rPr>
          <w:i/>
          <w:iCs/>
        </w:rPr>
      </w:pPr>
      <w:r>
        <w:t xml:space="preserve">Coleman, S., St. Gelais, A., Fredriksson, D., Dewhurst, T., &amp; Brady, D.C. (2022) </w:t>
      </w:r>
      <w:r w:rsidRPr="00954491">
        <w:t>Identifying scaling pathways and research priorities for kelp aquaculture nurseries using a techno-economic modeling approach</w:t>
      </w:r>
      <w:r>
        <w:t xml:space="preserve">. </w:t>
      </w:r>
      <w:r w:rsidRPr="00954491">
        <w:rPr>
          <w:i/>
          <w:iCs/>
        </w:rPr>
        <w:t>Frontiers in Marine Science</w:t>
      </w:r>
      <w:r>
        <w:rPr>
          <w:i/>
          <w:iCs/>
        </w:rPr>
        <w:t xml:space="preserve">. </w:t>
      </w:r>
      <w:r w:rsidR="00577FB3" w:rsidRPr="00577FB3">
        <w:rPr>
          <w:i/>
          <w:iCs/>
        </w:rPr>
        <w:t>doi.org/10.3389/fmars.2022.894461</w:t>
      </w:r>
    </w:p>
    <w:p w14:paraId="2DE45FF0" w14:textId="309B5D7F" w:rsidR="007D4DBD" w:rsidRPr="00A4666A" w:rsidRDefault="007D4DBD" w:rsidP="00A4666A">
      <w:pPr>
        <w:ind w:left="1080"/>
        <w:rPr>
          <w:i/>
        </w:rPr>
      </w:pPr>
      <w:r>
        <w:t>Leeman, C., Martin, E., Coleman, S., Gray, M.W. &amp; Brady, D.C. (</w:t>
      </w:r>
      <w:r w:rsidR="00F51A94" w:rsidRPr="00F51A94">
        <w:rPr>
          <w:iCs/>
        </w:rPr>
        <w:t>2022</w:t>
      </w:r>
      <w:r>
        <w:t xml:space="preserve">) </w:t>
      </w:r>
      <w:r w:rsidRPr="00E9030E">
        <w:t>The potential socio-environmental advantages of repurposing lobster impoundments for eastern oyster (</w:t>
      </w:r>
      <w:r w:rsidRPr="00E9030E">
        <w:rPr>
          <w:i/>
        </w:rPr>
        <w:t>Crassostrea virginica</w:t>
      </w:r>
      <w:r w:rsidRPr="00E9030E">
        <w:t>) aquaculture</w:t>
      </w:r>
      <w:r>
        <w:t xml:space="preserve">. </w:t>
      </w:r>
      <w:r>
        <w:rPr>
          <w:i/>
        </w:rPr>
        <w:t>Aquaculture</w:t>
      </w:r>
      <w:r w:rsidR="00F51A94">
        <w:rPr>
          <w:i/>
        </w:rPr>
        <w:t xml:space="preserve">. </w:t>
      </w:r>
      <w:r w:rsidR="00F51A94" w:rsidRPr="00F51A94">
        <w:rPr>
          <w:i/>
        </w:rPr>
        <w:t>554: 738130.</w:t>
      </w:r>
      <w:r w:rsidR="00F51A94">
        <w:rPr>
          <w:i/>
        </w:rPr>
        <w:t xml:space="preserve"> </w:t>
      </w:r>
      <w:r w:rsidR="00F51A94" w:rsidRPr="00F51A94">
        <w:rPr>
          <w:i/>
        </w:rPr>
        <w:t>https://doi.org/10.1016/j.aquaculture.2022.738130</w:t>
      </w:r>
    </w:p>
    <w:p w14:paraId="78876457" w14:textId="67FD5AC1" w:rsidR="00E0039A" w:rsidRPr="002573A1" w:rsidRDefault="00E0039A" w:rsidP="00641E98">
      <w:pPr>
        <w:ind w:left="1170" w:hanging="810"/>
        <w:rPr>
          <w:i/>
        </w:rPr>
      </w:pPr>
      <w:r w:rsidRPr="00E0039A">
        <w:rPr>
          <w:iCs/>
        </w:rPr>
        <w:t xml:space="preserve">Jiang, B., Boss, E., Kiffney, T.J., Hesketh, G., Bourdin, G., Fan, D., &amp; Brady, D.C. (2022) Oyster aquaculture site selection using high resolution remote sensing: A case study in the Gulf of Maine, USA. </w:t>
      </w:r>
      <w:r w:rsidRPr="00521468">
        <w:rPr>
          <w:i/>
        </w:rPr>
        <w:t>Frontiers in Marine Sciences</w:t>
      </w:r>
      <w:r w:rsidRPr="00E0039A">
        <w:rPr>
          <w:iCs/>
        </w:rPr>
        <w:t xml:space="preserve">. </w:t>
      </w:r>
      <w:r w:rsidRPr="002573A1">
        <w:rPr>
          <w:i/>
        </w:rPr>
        <w:t>doi.org/10.3389/fmars.2022.802438</w:t>
      </w:r>
    </w:p>
    <w:p w14:paraId="54B494AE" w14:textId="62051870" w:rsidR="00F96682" w:rsidRPr="00D26FEF" w:rsidRDefault="00F96682" w:rsidP="00641E98">
      <w:pPr>
        <w:ind w:left="1170" w:hanging="810"/>
      </w:pPr>
      <w:r>
        <w:t>Friedland, K.D., Miles, T., Goode, A.G., Powell, E.N., &amp; Brady, D.C. (</w:t>
      </w:r>
      <w:r w:rsidR="000D4368" w:rsidRPr="000D4368">
        <w:t>2022</w:t>
      </w:r>
      <w:r>
        <w:t xml:space="preserve">) </w:t>
      </w:r>
      <w:r w:rsidRPr="00F96682">
        <w:t xml:space="preserve">The Middle Atlantic Bight Cold Pool is warming and shrinking: indices from </w:t>
      </w:r>
      <w:r w:rsidRPr="000D4368">
        <w:rPr>
          <w:i/>
          <w:iCs/>
        </w:rPr>
        <w:t>in situ</w:t>
      </w:r>
      <w:r w:rsidRPr="00F96682">
        <w:t xml:space="preserve"> autumn seafloor temperatures</w:t>
      </w:r>
      <w:r>
        <w:t xml:space="preserve">. </w:t>
      </w:r>
      <w:r>
        <w:rPr>
          <w:i/>
          <w:iCs/>
        </w:rPr>
        <w:t>Fisheries Oceanography</w:t>
      </w:r>
      <w:r w:rsidR="00D26FEF">
        <w:rPr>
          <w:i/>
          <w:iCs/>
        </w:rPr>
        <w:t xml:space="preserve">. </w:t>
      </w:r>
      <w:r w:rsidR="00D26FEF" w:rsidRPr="00D26FEF">
        <w:rPr>
          <w:i/>
          <w:iCs/>
        </w:rPr>
        <w:t>https://doi.org/10.1111/fog.12573</w:t>
      </w:r>
    </w:p>
    <w:p w14:paraId="29CD7D16" w14:textId="0F95FB38" w:rsidR="007A6968" w:rsidRDefault="007A6968" w:rsidP="00641E98">
      <w:pPr>
        <w:ind w:left="1170" w:hanging="810"/>
        <w:rPr>
          <w:i/>
          <w:iCs/>
        </w:rPr>
      </w:pPr>
      <w:r w:rsidRPr="007A6968">
        <w:t xml:space="preserve">Both, A., C. J. Byron, D. C. Brady, B. Costa-Pierce, L. M. Mayer and C. C. Parrish (2022) </w:t>
      </w:r>
      <w:r>
        <w:t>S</w:t>
      </w:r>
      <w:r w:rsidRPr="007A6968">
        <w:t>olubilization of nutritional lipids from three coastal and estuarine primary producers using sodium taurocholate as a model surfactant to mimic typical consumer gut-fluids.</w:t>
      </w:r>
      <w:r>
        <w:t xml:space="preserve"> </w:t>
      </w:r>
      <w:r w:rsidRPr="007A6968">
        <w:rPr>
          <w:i/>
          <w:iCs/>
        </w:rPr>
        <w:t>Journal of Experimental Marine Biology and Ecology</w:t>
      </w:r>
      <w:r w:rsidRPr="007A6968">
        <w:t xml:space="preserve"> 548: 151686.</w:t>
      </w:r>
      <w:r w:rsidR="00A01A2A">
        <w:t xml:space="preserve"> </w:t>
      </w:r>
      <w:hyperlink r:id="rId12" w:history="1">
        <w:r w:rsidR="00C960E5" w:rsidRPr="00BE37C0">
          <w:rPr>
            <w:rStyle w:val="Hyperlink"/>
            <w:i/>
            <w:iCs/>
          </w:rPr>
          <w:t>https://doi.org/10.1016/j.jembe.2021.151686</w:t>
        </w:r>
      </w:hyperlink>
    </w:p>
    <w:p w14:paraId="07EC53A7" w14:textId="36CB52CC" w:rsidR="00C960E5" w:rsidRPr="00C960E5" w:rsidRDefault="00C960E5" w:rsidP="00C960E5">
      <w:pPr>
        <w:ind w:left="900" w:hanging="540"/>
        <w:rPr>
          <w:i/>
        </w:rPr>
      </w:pPr>
      <w:r>
        <w:t xml:space="preserve">Testa, J.M., </w:t>
      </w:r>
      <w:proofErr w:type="spellStart"/>
      <w:r>
        <w:t>Basenback</w:t>
      </w:r>
      <w:proofErr w:type="spellEnd"/>
      <w:r>
        <w:t>, N., Shen, C., Cole, K., Moore, A., Hodgkins, C., &amp; Brady, D.C. (</w:t>
      </w:r>
      <w:r w:rsidRPr="00BF784C">
        <w:t>202</w:t>
      </w:r>
      <w:r>
        <w:t xml:space="preserve">2) Modeling impacts of nutrient loading, warming, and boundary exchanges on hypoxia and metabolism in a shallow estuarine ecosystem. </w:t>
      </w:r>
      <w:r>
        <w:rPr>
          <w:i/>
        </w:rPr>
        <w:t xml:space="preserve">Journal of the American Water Resources Association (JAWRA) </w:t>
      </w:r>
      <w:r w:rsidRPr="00EA6720">
        <w:rPr>
          <w:i/>
        </w:rPr>
        <w:t>doi.org/10.1111/1752-1688.12912</w:t>
      </w:r>
    </w:p>
    <w:p w14:paraId="6D798677" w14:textId="78CE9F98" w:rsidR="00641E98" w:rsidRPr="00641E98" w:rsidRDefault="005F1227" w:rsidP="007F65A9">
      <w:pPr>
        <w:ind w:left="1170" w:hanging="810"/>
        <w:rPr>
          <w:i/>
          <w:color w:val="0000FF"/>
          <w:u w:val="single"/>
        </w:rPr>
      </w:pPr>
      <w:r w:rsidRPr="00A613D4">
        <w:t>Farr</w:t>
      </w:r>
      <w:r>
        <w:t>, E.R.,</w:t>
      </w:r>
      <w:r w:rsidRPr="00A613D4">
        <w:t xml:space="preserve"> Johnson</w:t>
      </w:r>
      <w:r>
        <w:t xml:space="preserve">, M.R., </w:t>
      </w:r>
      <w:r w:rsidRPr="00A613D4">
        <w:t>Nelson</w:t>
      </w:r>
      <w:r>
        <w:t xml:space="preserve">, M.W., </w:t>
      </w:r>
      <w:r w:rsidRPr="00A613D4">
        <w:t>Hare</w:t>
      </w:r>
      <w:r>
        <w:t xml:space="preserve">, J.A., </w:t>
      </w:r>
      <w:r w:rsidRPr="00A613D4">
        <w:t>Morrison</w:t>
      </w:r>
      <w:r>
        <w:t xml:space="preserve">, W.E., </w:t>
      </w:r>
      <w:proofErr w:type="spellStart"/>
      <w:r w:rsidRPr="00A613D4">
        <w:t>Lettrich</w:t>
      </w:r>
      <w:proofErr w:type="spellEnd"/>
      <w:r>
        <w:t xml:space="preserve">, M.D., </w:t>
      </w:r>
      <w:r w:rsidRPr="00A613D4">
        <w:t>Vogt</w:t>
      </w:r>
      <w:r>
        <w:t>, B.,</w:t>
      </w:r>
      <w:r w:rsidRPr="00A613D4">
        <w:t xml:space="preserve"> Meaney</w:t>
      </w:r>
      <w:r>
        <w:t>, M.,</w:t>
      </w:r>
      <w:r w:rsidRPr="00A613D4">
        <w:t xml:space="preserve"> Howson</w:t>
      </w:r>
      <w:r>
        <w:t xml:space="preserve">, U.A., </w:t>
      </w:r>
      <w:r w:rsidRPr="00A613D4">
        <w:t>Auster</w:t>
      </w:r>
      <w:r>
        <w:t xml:space="preserve">, P.J., </w:t>
      </w:r>
      <w:r w:rsidRPr="00A613D4">
        <w:t>Borsuk</w:t>
      </w:r>
      <w:r>
        <w:t>, F.A.,</w:t>
      </w:r>
      <w:r w:rsidRPr="00A613D4">
        <w:t xml:space="preserve"> Brady</w:t>
      </w:r>
      <w:r>
        <w:t xml:space="preserve">, D.C., </w:t>
      </w:r>
      <w:r w:rsidRPr="00A613D4">
        <w:t>Cashman</w:t>
      </w:r>
      <w:r>
        <w:t xml:space="preserve">, M.J., </w:t>
      </w:r>
      <w:proofErr w:type="spellStart"/>
      <w:r w:rsidRPr="00A613D4">
        <w:t>Colarusso</w:t>
      </w:r>
      <w:proofErr w:type="spellEnd"/>
      <w:r>
        <w:t xml:space="preserve">, P. </w:t>
      </w:r>
      <w:r w:rsidRPr="00A613D4">
        <w:t>Grabowski</w:t>
      </w:r>
      <w:r>
        <w:t>, J.H.,</w:t>
      </w:r>
      <w:r w:rsidRPr="00A613D4">
        <w:t xml:space="preserve"> Hawkes</w:t>
      </w:r>
      <w:r>
        <w:t>, J.P.,</w:t>
      </w:r>
      <w:r w:rsidRPr="00A613D4">
        <w:t xml:space="preserve"> </w:t>
      </w:r>
      <w:proofErr w:type="spellStart"/>
      <w:r w:rsidRPr="00A613D4">
        <w:t>Mercaldo</w:t>
      </w:r>
      <w:proofErr w:type="spellEnd"/>
      <w:r w:rsidRPr="00A613D4">
        <w:t>-Allen</w:t>
      </w:r>
      <w:r>
        <w:t xml:space="preserve">, R., </w:t>
      </w:r>
      <w:r w:rsidRPr="00A613D4">
        <w:t>Packer</w:t>
      </w:r>
      <w:r>
        <w:t xml:space="preserve">, D.B., </w:t>
      </w:r>
      <w:r w:rsidRPr="00A613D4">
        <w:t>Stevenson</w:t>
      </w:r>
      <w:r>
        <w:t>, D.K. (</w:t>
      </w:r>
      <w:r w:rsidR="006370D9" w:rsidRPr="006370D9">
        <w:rPr>
          <w:iCs/>
        </w:rPr>
        <w:t>2021</w:t>
      </w:r>
      <w:r>
        <w:t xml:space="preserve">) </w:t>
      </w:r>
      <w:r w:rsidRPr="00A613D4">
        <w:t>An assessment of marine, estuarine, and riverine habitat vulnerability to climate change in the Northeast U.S.</w:t>
      </w:r>
      <w:r>
        <w:t xml:space="preserve"> </w:t>
      </w:r>
      <w:proofErr w:type="spellStart"/>
      <w:r w:rsidR="006370D9" w:rsidRPr="006370D9">
        <w:rPr>
          <w:i/>
        </w:rPr>
        <w:t>PLoS</w:t>
      </w:r>
      <w:proofErr w:type="spellEnd"/>
      <w:r w:rsidR="006370D9" w:rsidRPr="006370D9">
        <w:rPr>
          <w:i/>
        </w:rPr>
        <w:t xml:space="preserve"> ONE 16(12): e0260654. </w:t>
      </w:r>
      <w:hyperlink r:id="rId13" w:history="1">
        <w:r w:rsidR="006370D9" w:rsidRPr="00197547">
          <w:rPr>
            <w:rStyle w:val="Hyperlink"/>
            <w:i/>
          </w:rPr>
          <w:t>https://doi.org/10.1371/journal.pone.0260654</w:t>
        </w:r>
      </w:hyperlink>
    </w:p>
    <w:p w14:paraId="5ABA1DB6" w14:textId="30D5460A" w:rsidR="00641E98" w:rsidRDefault="00641E98" w:rsidP="00BE11E1">
      <w:pPr>
        <w:ind w:left="1170" w:hanging="450"/>
      </w:pPr>
      <w:r>
        <w:lastRenderedPageBreak/>
        <w:t xml:space="preserve">*Highlighted by NOAA: </w:t>
      </w:r>
      <w:r w:rsidRPr="00641E98">
        <w:t>https://www.fisheries.noaa.gov/feature-story/study-assesses-vulnerability-coastal-habitats-climate-change-northeast-united-states</w:t>
      </w:r>
    </w:p>
    <w:p w14:paraId="1C65EB3D" w14:textId="0BD73933" w:rsidR="00422A50" w:rsidRPr="00CC13EE" w:rsidRDefault="00422A50" w:rsidP="006370D9">
      <w:pPr>
        <w:ind w:left="1170" w:hanging="810"/>
        <w:rPr>
          <w:iCs/>
        </w:rPr>
      </w:pPr>
      <w:r>
        <w:t>Coleman, S., Morse, D., Brayden, W.C., &amp; Brady, D.C. (</w:t>
      </w:r>
      <w:r w:rsidR="00CC13EE" w:rsidRPr="00CC13EE">
        <w:rPr>
          <w:iCs/>
        </w:rPr>
        <w:t>2021</w:t>
      </w:r>
      <w:r>
        <w:t xml:space="preserve">) Developing a bioeconomic framework for scallop culture optimization and product development. </w:t>
      </w:r>
      <w:r>
        <w:rPr>
          <w:i/>
        </w:rPr>
        <w:t xml:space="preserve">Aquaculture Economics </w:t>
      </w:r>
      <w:r w:rsidR="006F0408">
        <w:rPr>
          <w:i/>
        </w:rPr>
        <w:t>&amp;</w:t>
      </w:r>
      <w:r>
        <w:rPr>
          <w:i/>
        </w:rPr>
        <w:t xml:space="preserve"> Management</w:t>
      </w:r>
      <w:r w:rsidR="00CC13EE">
        <w:rPr>
          <w:i/>
        </w:rPr>
        <w:t xml:space="preserve"> </w:t>
      </w:r>
      <w:r w:rsidR="00CC13EE" w:rsidRPr="00CC13EE">
        <w:rPr>
          <w:i/>
        </w:rPr>
        <w:t>https://doi.org/10.1080/13657305.2021.2000517</w:t>
      </w:r>
    </w:p>
    <w:p w14:paraId="6C690B54" w14:textId="104B917A" w:rsidR="00FA5821" w:rsidRPr="00FA5821" w:rsidRDefault="00FA5821" w:rsidP="00FA5821">
      <w:pPr>
        <w:ind w:left="1080"/>
        <w:rPr>
          <w:i/>
        </w:rPr>
      </w:pPr>
      <w:r>
        <w:t>Liberti</w:t>
      </w:r>
      <w:r w:rsidRPr="004850F3">
        <w:t>, C.</w:t>
      </w:r>
      <w:r>
        <w:t>M.</w:t>
      </w:r>
      <w:r w:rsidRPr="004850F3">
        <w:t>, Gray, M.W., Mayer, L., Testa, J.M.,</w:t>
      </w:r>
      <w:r>
        <w:t xml:space="preserve"> Liu, W. </w:t>
      </w:r>
      <w:r w:rsidRPr="004850F3">
        <w:t>&amp; Brady, D.C. (</w:t>
      </w:r>
      <w:r w:rsidR="009C721A" w:rsidRPr="009C721A">
        <w:rPr>
          <w:iCs/>
        </w:rPr>
        <w:t>2021</w:t>
      </w:r>
      <w:r w:rsidRPr="004850F3">
        <w:t xml:space="preserve">) </w:t>
      </w:r>
      <w:r>
        <w:t>Auto-acidification: Examining the effects of oyster aquaculture on estuarine carbonate carrying capacity</w:t>
      </w:r>
      <w:r w:rsidRPr="004850F3">
        <w:t xml:space="preserve">. </w:t>
      </w:r>
      <w:r w:rsidRPr="00FC4C8A">
        <w:rPr>
          <w:i/>
        </w:rPr>
        <w:t>Elementa</w:t>
      </w:r>
      <w:r>
        <w:rPr>
          <w:i/>
        </w:rPr>
        <w:t>: Special Issue on the Gulf of Maine 2050</w:t>
      </w:r>
      <w:r w:rsidR="007B12DE" w:rsidRPr="007B12DE">
        <w:t xml:space="preserve"> </w:t>
      </w:r>
      <w:r w:rsidR="007B12DE" w:rsidRPr="007B12DE">
        <w:rPr>
          <w:i/>
        </w:rPr>
        <w:t>10 (1): 00057. https://doi.org/10.1525/elementa.2020.00057</w:t>
      </w:r>
    </w:p>
    <w:p w14:paraId="242E57D9" w14:textId="296F48AE" w:rsidR="005638A4" w:rsidRDefault="005638A4" w:rsidP="00735C39">
      <w:pPr>
        <w:ind w:left="990" w:hanging="630"/>
      </w:pPr>
      <w:r w:rsidRPr="005638A4">
        <w:t xml:space="preserve">Stevens, J. R., J. M. </w:t>
      </w:r>
      <w:proofErr w:type="spellStart"/>
      <w:r w:rsidRPr="005638A4">
        <w:t>Jech</w:t>
      </w:r>
      <w:proofErr w:type="spellEnd"/>
      <w:r w:rsidRPr="005638A4">
        <w:t xml:space="preserve">, G. B. </w:t>
      </w:r>
      <w:proofErr w:type="spellStart"/>
      <w:r w:rsidRPr="005638A4">
        <w:t>Zydlewski</w:t>
      </w:r>
      <w:proofErr w:type="spellEnd"/>
      <w:r w:rsidRPr="005638A4">
        <w:t xml:space="preserve"> and D. C. Brady (2021). Estimating target strength of estuarine pelagic fish assemblages using fisheries survey data. </w:t>
      </w:r>
      <w:r w:rsidRPr="005638A4">
        <w:rPr>
          <w:i/>
        </w:rPr>
        <w:t>The Journal of the Acoustical Society of America</w:t>
      </w:r>
      <w:r w:rsidRPr="005638A4">
        <w:t xml:space="preserve"> 150(4): 2553-2565. </w:t>
      </w:r>
      <w:r w:rsidR="007343CF" w:rsidRPr="007343CF">
        <w:rPr>
          <w:i/>
          <w:iCs/>
        </w:rPr>
        <w:t>https://doi.org/10.1121/10.0006449</w:t>
      </w:r>
    </w:p>
    <w:p w14:paraId="017F2D0F" w14:textId="7DA3230F" w:rsidR="0050569C" w:rsidRDefault="00735C39" w:rsidP="00105206">
      <w:pPr>
        <w:ind w:left="990" w:hanging="630"/>
        <w:rPr>
          <w:i/>
        </w:rPr>
      </w:pPr>
      <w:r>
        <w:t xml:space="preserve">Hillyer, G., Liu, W., </w:t>
      </w:r>
      <w:proofErr w:type="spellStart"/>
      <w:r>
        <w:t>McGreavy</w:t>
      </w:r>
      <w:proofErr w:type="spellEnd"/>
      <w:r>
        <w:t>, B., Melvin, G., &amp; Brady, D.C. (</w:t>
      </w:r>
      <w:r w:rsidRPr="00735C39">
        <w:t>2021</w:t>
      </w:r>
      <w:r>
        <w:t xml:space="preserve">) </w:t>
      </w:r>
      <w:r w:rsidRPr="00E4366F">
        <w:t>Using a stakeholder-engaged approach to understand and address bacterial transport on soft-shell clam flats</w:t>
      </w:r>
      <w:r>
        <w:t xml:space="preserve">. </w:t>
      </w:r>
      <w:r>
        <w:rPr>
          <w:i/>
        </w:rPr>
        <w:t>Estuaries and Coasts</w:t>
      </w:r>
      <w:r w:rsidR="0050569C">
        <w:rPr>
          <w:i/>
        </w:rPr>
        <w:t xml:space="preserve">. </w:t>
      </w:r>
      <w:r w:rsidR="0050569C" w:rsidRPr="0050569C">
        <w:rPr>
          <w:i/>
        </w:rPr>
        <w:t xml:space="preserve">doi.org/10.1007/s12237-021-00997-0 </w:t>
      </w:r>
    </w:p>
    <w:p w14:paraId="7684EBDC" w14:textId="3A9ED428" w:rsidR="00BE11E1" w:rsidRPr="00BE11E1" w:rsidRDefault="00BE11E1" w:rsidP="00BE11E1">
      <w:pPr>
        <w:pStyle w:val="ListParagraph"/>
        <w:ind w:firstLine="0"/>
        <w:rPr>
          <w:iCs/>
        </w:rPr>
      </w:pPr>
      <w:r>
        <w:rPr>
          <w:iCs/>
        </w:rPr>
        <w:t xml:space="preserve">*Featured in </w:t>
      </w:r>
      <w:r w:rsidRPr="00BE11E1">
        <w:rPr>
          <w:iCs/>
        </w:rPr>
        <w:t>Coastal and Estuarine Science News (CESN)</w:t>
      </w:r>
      <w:r w:rsidR="00C6042B">
        <w:rPr>
          <w:iCs/>
        </w:rPr>
        <w:t xml:space="preserve">: </w:t>
      </w:r>
      <w:r w:rsidR="00C6042B" w:rsidRPr="00C6042B">
        <w:rPr>
          <w:iCs/>
        </w:rPr>
        <w:t>https://cerf.memberclicks.net/cesn-november-2021</w:t>
      </w:r>
    </w:p>
    <w:p w14:paraId="447A6164" w14:textId="5E15B2F4" w:rsidR="006D4E5C" w:rsidRDefault="006D4E5C" w:rsidP="00105206">
      <w:pPr>
        <w:ind w:left="990" w:hanging="630"/>
      </w:pPr>
      <w:r w:rsidRPr="006D4E5C">
        <w:t xml:space="preserve">Coleman, S., T. Kiffney, K. R. Tanaka, D. Morse and D. C. Brady (2021). Meta-analysis of growth and mortality rates of net cultured sea scallops across the Northwest Atlantic. </w:t>
      </w:r>
      <w:r w:rsidRPr="006D4E5C">
        <w:rPr>
          <w:i/>
        </w:rPr>
        <w:t>Aquaculture</w:t>
      </w:r>
      <w:r>
        <w:rPr>
          <w:i/>
        </w:rPr>
        <w:t xml:space="preserve">. </w:t>
      </w:r>
      <w:r w:rsidRPr="006D4E5C">
        <w:rPr>
          <w:i/>
        </w:rPr>
        <w:t>doi.org/10.1016/j.aquaculture.2021.737392</w:t>
      </w:r>
    </w:p>
    <w:p w14:paraId="4005550C" w14:textId="552D4344" w:rsidR="00105206" w:rsidRPr="00105206" w:rsidRDefault="00105206" w:rsidP="00105206">
      <w:pPr>
        <w:ind w:left="990" w:hanging="630"/>
        <w:rPr>
          <w:i/>
        </w:rPr>
      </w:pPr>
      <w:r>
        <w:t xml:space="preserve">Gassett, P.R., O’Brien-Clayton, K., Bastidas, C., </w:t>
      </w:r>
      <w:proofErr w:type="spellStart"/>
      <w:r>
        <w:t>Rheuban</w:t>
      </w:r>
      <w:proofErr w:type="spellEnd"/>
      <w:r>
        <w:t xml:space="preserve">, J.E., Hunt, C.W., Turner, E., Liebman, M., Silva, E., Pimenta, A.R., Grear, J., Motyka, J., McCorkle, D., </w:t>
      </w:r>
      <w:proofErr w:type="spellStart"/>
      <w:r>
        <w:t>Stancioff</w:t>
      </w:r>
      <w:proofErr w:type="spellEnd"/>
      <w:r>
        <w:t>, E., Brady, D.C., &amp; Strong, A.L. (</w:t>
      </w:r>
      <w:r w:rsidRPr="00105206">
        <w:t>2021</w:t>
      </w:r>
      <w:r>
        <w:t xml:space="preserve">) </w:t>
      </w:r>
      <w:r w:rsidRPr="00E4366F">
        <w:t>Community science for coastal acidification monitoring and research</w:t>
      </w:r>
      <w:r>
        <w:t xml:space="preserve">. </w:t>
      </w:r>
      <w:r w:rsidRPr="00E4366F">
        <w:rPr>
          <w:i/>
        </w:rPr>
        <w:t>Coastal Management</w:t>
      </w:r>
      <w:r>
        <w:rPr>
          <w:i/>
        </w:rPr>
        <w:t xml:space="preserve">. </w:t>
      </w:r>
      <w:r w:rsidRPr="00105206">
        <w:rPr>
          <w:i/>
        </w:rPr>
        <w:t>doi.org/10.1080/08920753.2021.1947131</w:t>
      </w:r>
    </w:p>
    <w:p w14:paraId="6DEB441E" w14:textId="4D7A1988" w:rsidR="00450011" w:rsidRDefault="00450011" w:rsidP="008F1A4B">
      <w:pPr>
        <w:ind w:left="990" w:hanging="630"/>
      </w:pPr>
      <w:r w:rsidRPr="00450011">
        <w:t xml:space="preserve">Pershing, A., Alexander, M., Brady, D.C., Brickman, D., </w:t>
      </w:r>
      <w:proofErr w:type="spellStart"/>
      <w:r w:rsidRPr="00450011">
        <w:t>Curchitser</w:t>
      </w:r>
      <w:proofErr w:type="spellEnd"/>
      <w:r w:rsidRPr="00450011">
        <w:t xml:space="preserve">, E., Diamond, T., </w:t>
      </w:r>
      <w:proofErr w:type="spellStart"/>
      <w:r w:rsidRPr="00450011">
        <w:t>McClenachan</w:t>
      </w:r>
      <w:proofErr w:type="spellEnd"/>
      <w:r w:rsidRPr="00450011">
        <w:t>, L., Mills, K.E., Nichols, O.C., Pendleton, D., Record, N.R., Scott, J., Staudinger, M.D., &amp; Wang, Y. (</w:t>
      </w:r>
      <w:r w:rsidR="00DA4995" w:rsidRPr="00DA4995">
        <w:t>2021</w:t>
      </w:r>
      <w:r w:rsidRPr="00450011">
        <w:t xml:space="preserve">) Climate Impacts in the Gulf of Maine Ecosystem: A Review of Observed and Expected Changes in 2050 from Rising Temperatures. </w:t>
      </w:r>
      <w:r w:rsidR="00C960E5">
        <w:t xml:space="preserve">(2021) </w:t>
      </w:r>
      <w:r w:rsidRPr="00105206">
        <w:rPr>
          <w:i/>
        </w:rPr>
        <w:t>Elementa: Special Issue on the Gulf of Maine 2050</w:t>
      </w:r>
      <w:r w:rsidR="006D4E5C">
        <w:rPr>
          <w:i/>
        </w:rPr>
        <w:t xml:space="preserve">. </w:t>
      </w:r>
      <w:r w:rsidR="006D4E5C" w:rsidRPr="006D4E5C">
        <w:rPr>
          <w:b/>
        </w:rPr>
        <w:t>9</w:t>
      </w:r>
      <w:r w:rsidR="006D4E5C" w:rsidRPr="006D4E5C">
        <w:t xml:space="preserve"> (</w:t>
      </w:r>
      <w:r w:rsidR="006D4E5C" w:rsidRPr="006D4E5C">
        <w:rPr>
          <w:i/>
        </w:rPr>
        <w:t>1</w:t>
      </w:r>
      <w:r w:rsidR="006D4E5C" w:rsidRPr="006D4E5C">
        <w:t>): 00076</w:t>
      </w:r>
      <w:r w:rsidR="006D4E5C">
        <w:rPr>
          <w:i/>
        </w:rPr>
        <w:t xml:space="preserve">. </w:t>
      </w:r>
      <w:r w:rsidR="006D4E5C" w:rsidRPr="006D4E5C">
        <w:rPr>
          <w:i/>
        </w:rPr>
        <w:t>https://doi.org/10.1525/elementa.2020.00076</w:t>
      </w:r>
    </w:p>
    <w:p w14:paraId="1185AEB2" w14:textId="151AE5DA" w:rsidR="00BB49D7" w:rsidRPr="008F1A4B" w:rsidRDefault="008F1A4B" w:rsidP="008F1A4B">
      <w:pPr>
        <w:ind w:left="990" w:hanging="630"/>
      </w:pPr>
      <w:r>
        <w:t xml:space="preserve">Hood, R.R., Shenk, G.W., Dixon, R.L., Smith, S.M.C., Ball, W.P., Bash, J.O., </w:t>
      </w:r>
      <w:proofErr w:type="spellStart"/>
      <w:r>
        <w:t>Batiuk</w:t>
      </w:r>
      <w:proofErr w:type="spellEnd"/>
      <w:r>
        <w:t xml:space="preserve">, R.,  Boomer, K., Brady, D.C., </w:t>
      </w:r>
      <w:proofErr w:type="spellStart"/>
      <w:r>
        <w:t>Cerco</w:t>
      </w:r>
      <w:proofErr w:type="spellEnd"/>
      <w:r>
        <w:t xml:space="preserve">, C., Claggett, P., de </w:t>
      </w:r>
      <w:proofErr w:type="spellStart"/>
      <w:r>
        <w:t>Mutsert</w:t>
      </w:r>
      <w:proofErr w:type="spellEnd"/>
      <w:r>
        <w:t xml:space="preserve">, K., Easton, Z.M., Elmore, A.J., Friedrichs, M.A.M, Harris, L.A., </w:t>
      </w:r>
      <w:proofErr w:type="spellStart"/>
      <w:r>
        <w:t>Ihde</w:t>
      </w:r>
      <w:proofErr w:type="spellEnd"/>
      <w:r>
        <w:t xml:space="preserve">, T.F., Lacher, I., Li, L., Linker, L.C., Miller, A., Moriarty, J., Noe, G.B., </w:t>
      </w:r>
      <w:proofErr w:type="spellStart"/>
      <w:r>
        <w:t>Onyullo</w:t>
      </w:r>
      <w:proofErr w:type="spellEnd"/>
      <w:r>
        <w:t xml:space="preserve">, G., Rose, K., </w:t>
      </w:r>
      <w:proofErr w:type="spellStart"/>
      <w:r>
        <w:t>Skalak</w:t>
      </w:r>
      <w:proofErr w:type="spellEnd"/>
      <w:r>
        <w:t xml:space="preserve">, K., Tian, R., Veith, T.L., </w:t>
      </w:r>
      <w:proofErr w:type="spellStart"/>
      <w:r>
        <w:t>Wainger</w:t>
      </w:r>
      <w:proofErr w:type="spellEnd"/>
      <w:r>
        <w:t>, L., Weller, D., Zhang, Y.J. (</w:t>
      </w:r>
      <w:r w:rsidR="009F1E92" w:rsidRPr="009F1E92">
        <w:t>2021</w:t>
      </w:r>
      <w:r>
        <w:t xml:space="preserve">) </w:t>
      </w:r>
      <w:r w:rsidRPr="008F1A4B">
        <w:t>The Chesapeake Bay Program Modeling System: Overview and Recommendations for Future Development</w:t>
      </w:r>
      <w:r>
        <w:t xml:space="preserve">. </w:t>
      </w:r>
      <w:r w:rsidRPr="008F1A4B">
        <w:rPr>
          <w:i/>
        </w:rPr>
        <w:t>Ecological Modelling</w:t>
      </w:r>
      <w:r w:rsidR="009F1E92" w:rsidRPr="009F1E92">
        <w:t xml:space="preserve"> </w:t>
      </w:r>
      <w:r w:rsidR="009F1E92" w:rsidRPr="009F1E92">
        <w:rPr>
          <w:b/>
        </w:rPr>
        <w:t>456</w:t>
      </w:r>
      <w:r w:rsidR="009F1E92" w:rsidRPr="009F1E92">
        <w:rPr>
          <w:i/>
        </w:rPr>
        <w:t xml:space="preserve">: </w:t>
      </w:r>
      <w:r w:rsidR="009F1E92" w:rsidRPr="009F1E92">
        <w:t>109635</w:t>
      </w:r>
      <w:r w:rsidR="009F1E92" w:rsidRPr="009F1E92">
        <w:rPr>
          <w:i/>
        </w:rPr>
        <w:t>.</w:t>
      </w:r>
      <w:r w:rsidR="009F1E92" w:rsidRPr="009F1E92">
        <w:t xml:space="preserve"> </w:t>
      </w:r>
      <w:r w:rsidR="009F1E92" w:rsidRPr="009F1E92">
        <w:rPr>
          <w:i/>
        </w:rPr>
        <w:t>doi.org/10.1016/j.ecolmodel.2021.109635</w:t>
      </w:r>
    </w:p>
    <w:p w14:paraId="68B3BC69" w14:textId="63174C65" w:rsidR="00DA4995" w:rsidRDefault="00DA4995" w:rsidP="006A6092">
      <w:pPr>
        <w:ind w:left="990" w:hanging="630"/>
      </w:pPr>
      <w:r w:rsidRPr="00DA4995">
        <w:t xml:space="preserve">Friedland, K. D., J. R. </w:t>
      </w:r>
      <w:proofErr w:type="spellStart"/>
      <w:r w:rsidRPr="00DA4995">
        <w:t>Moisan</w:t>
      </w:r>
      <w:proofErr w:type="spellEnd"/>
      <w:r w:rsidRPr="00DA4995">
        <w:t xml:space="preserve">, A. A. </w:t>
      </w:r>
      <w:proofErr w:type="spellStart"/>
      <w:r w:rsidRPr="00DA4995">
        <w:t>Maureaud</w:t>
      </w:r>
      <w:proofErr w:type="spellEnd"/>
      <w:r w:rsidRPr="00DA4995">
        <w:t xml:space="preserve">, D. C. Brady, A. J. Davies, S. J. </w:t>
      </w:r>
      <w:proofErr w:type="spellStart"/>
      <w:r w:rsidRPr="00DA4995">
        <w:t>Bograd</w:t>
      </w:r>
      <w:proofErr w:type="spellEnd"/>
      <w:r w:rsidRPr="00DA4995">
        <w:t xml:space="preserve">, R. A. Watson and Y. Rousseau (2021). Trends in phytoplankton communities within large marine ecosystems diverge from the global ocean. </w:t>
      </w:r>
      <w:r w:rsidRPr="00DA4995">
        <w:rPr>
          <w:i/>
        </w:rPr>
        <w:t>Canadian Journal of Fisheries and Aquatic Sciences</w:t>
      </w:r>
      <w:r w:rsidRPr="00DA4995">
        <w:t xml:space="preserve"> </w:t>
      </w:r>
      <w:r w:rsidRPr="00DA4995">
        <w:rPr>
          <w:b/>
        </w:rPr>
        <w:t>78</w:t>
      </w:r>
      <w:r w:rsidRPr="00DA4995">
        <w:t>(11): 1689-1700.</w:t>
      </w:r>
      <w:r w:rsidR="007343CF">
        <w:rPr>
          <w:vertAlign w:val="superscript"/>
        </w:rPr>
        <w:t xml:space="preserve"> </w:t>
      </w:r>
      <w:hyperlink r:id="rId14" w:history="1">
        <w:r w:rsidR="007343CF" w:rsidRPr="00E13D46">
          <w:rPr>
            <w:rStyle w:val="Hyperlink"/>
            <w:i/>
            <w:iCs/>
          </w:rPr>
          <w:t>https://doi.org/10.1139/cjfas-2020-0423</w:t>
        </w:r>
      </w:hyperlink>
      <w:r w:rsidR="007343CF">
        <w:rPr>
          <w:i/>
          <w:iCs/>
        </w:rPr>
        <w:t xml:space="preserve"> *</w:t>
      </w:r>
    </w:p>
    <w:p w14:paraId="2390A845" w14:textId="3C85AB6E" w:rsidR="00AC17E3" w:rsidRPr="00AC17E3" w:rsidRDefault="00AC17E3" w:rsidP="00AC17E3">
      <w:pPr>
        <w:ind w:left="720" w:firstLine="0"/>
      </w:pPr>
      <w:r w:rsidRPr="00AC17E3">
        <w:rPr>
          <w:vertAlign w:val="superscript"/>
        </w:rPr>
        <w:t>*</w:t>
      </w:r>
      <w:r>
        <w:rPr>
          <w:vertAlign w:val="superscript"/>
        </w:rPr>
        <w:t xml:space="preserve"> </w:t>
      </w:r>
      <w:r>
        <w:t>Editor’s Choice</w:t>
      </w:r>
    </w:p>
    <w:p w14:paraId="497B7238" w14:textId="13EF91A9" w:rsidR="00E76247" w:rsidRPr="00E76247" w:rsidRDefault="00E76247" w:rsidP="006A6092">
      <w:pPr>
        <w:ind w:left="990" w:hanging="630"/>
        <w:rPr>
          <w:i/>
        </w:rPr>
      </w:pPr>
      <w:r>
        <w:lastRenderedPageBreak/>
        <w:t xml:space="preserve">Grebe, G., Byron, C., </w:t>
      </w:r>
      <w:r w:rsidR="00531204">
        <w:t xml:space="preserve">Brady, D.C., St. Gelais, A., &amp; </w:t>
      </w:r>
      <w:r>
        <w:t>Costa-Pierce, B</w:t>
      </w:r>
      <w:r w:rsidR="00531204">
        <w:t xml:space="preserve"> </w:t>
      </w:r>
      <w:r>
        <w:t xml:space="preserve">(2021) </w:t>
      </w:r>
      <w:r w:rsidRPr="00E76247">
        <w:t xml:space="preserve">The effect of distal-end trimming on </w:t>
      </w:r>
      <w:r w:rsidRPr="00E76247">
        <w:rPr>
          <w:i/>
        </w:rPr>
        <w:t xml:space="preserve">Saccharina </w:t>
      </w:r>
      <w:proofErr w:type="spellStart"/>
      <w:r w:rsidRPr="00E76247">
        <w:rPr>
          <w:i/>
        </w:rPr>
        <w:t>latissima</w:t>
      </w:r>
      <w:proofErr w:type="spellEnd"/>
      <w:r w:rsidRPr="00E76247">
        <w:t xml:space="preserve"> morphology, composition, and productivity</w:t>
      </w:r>
      <w:r>
        <w:t xml:space="preserve">. </w:t>
      </w:r>
      <w:r w:rsidRPr="00E76247">
        <w:rPr>
          <w:i/>
        </w:rPr>
        <w:t>Journal of the World Aquaculture Society</w:t>
      </w:r>
      <w:r w:rsidR="009F1E92" w:rsidRPr="009F1E92">
        <w:t xml:space="preserve"> 1-18</w:t>
      </w:r>
      <w:r w:rsidR="00795B2D">
        <w:rPr>
          <w:i/>
        </w:rPr>
        <w:t>.</w:t>
      </w:r>
      <w:r w:rsidR="00127555">
        <w:rPr>
          <w:i/>
        </w:rPr>
        <w:t xml:space="preserve"> doi</w:t>
      </w:r>
      <w:r w:rsidR="00127555" w:rsidRPr="00127555">
        <w:rPr>
          <w:i/>
        </w:rPr>
        <w:t>:10.1111/jwas.12814</w:t>
      </w:r>
    </w:p>
    <w:p w14:paraId="359512FD" w14:textId="06C5FE04" w:rsidR="00E76247" w:rsidRPr="00531204" w:rsidRDefault="00E76247" w:rsidP="006A6092">
      <w:pPr>
        <w:ind w:left="990" w:hanging="630"/>
        <w:rPr>
          <w:i/>
        </w:rPr>
      </w:pPr>
      <w:r>
        <w:t>Newell, C.R., Hawkins, A.J.S., Morris, K., Boss, E., Thomas, A.C., Kiffney, T.J., &amp; Brady, D.C. (</w:t>
      </w:r>
      <w:r w:rsidR="00CA23CE" w:rsidRPr="00CA23CE">
        <w:t>2021</w:t>
      </w:r>
      <w:r>
        <w:t xml:space="preserve">) </w:t>
      </w:r>
      <w:r w:rsidRPr="006F1BCC">
        <w:t xml:space="preserve">Using high resolution remote sensing to characterize suspended particulate organic matter as bivalve food for aquaculture site selection. </w:t>
      </w:r>
      <w:r w:rsidRPr="006F1BCC">
        <w:rPr>
          <w:i/>
        </w:rPr>
        <w:t>Journal of</w:t>
      </w:r>
      <w:r>
        <w:rPr>
          <w:i/>
        </w:rPr>
        <w:t xml:space="preserve"> Shellfish Research</w:t>
      </w:r>
      <w:r w:rsidR="00781448">
        <w:rPr>
          <w:i/>
        </w:rPr>
        <w:t xml:space="preserve">. </w:t>
      </w:r>
      <w:r w:rsidR="00781448" w:rsidRPr="00781448">
        <w:t>40(1): 113-118</w:t>
      </w:r>
      <w:r w:rsidR="00781448">
        <w:t>.</w:t>
      </w:r>
      <w:r w:rsidR="007343CF">
        <w:t xml:space="preserve"> </w:t>
      </w:r>
      <w:r w:rsidR="007343CF" w:rsidRPr="007343CF">
        <w:rPr>
          <w:i/>
          <w:iCs/>
        </w:rPr>
        <w:t>https://doi.org/10.2983/035.040.0110</w:t>
      </w:r>
    </w:p>
    <w:p w14:paraId="55CF7142" w14:textId="08494C3C" w:rsidR="008400A4" w:rsidRDefault="008400A4" w:rsidP="007E22F5">
      <w:pPr>
        <w:ind w:left="990" w:hanging="630"/>
      </w:pPr>
      <w:proofErr w:type="spellStart"/>
      <w:r>
        <w:t>Siedlecki</w:t>
      </w:r>
      <w:proofErr w:type="spellEnd"/>
      <w:r>
        <w:t xml:space="preserve">, S.A., Salisbury, J., Gledhill, D.K., Bastidas, C., </w:t>
      </w:r>
      <w:proofErr w:type="spellStart"/>
      <w:r>
        <w:t>Meseck</w:t>
      </w:r>
      <w:proofErr w:type="spellEnd"/>
      <w:r>
        <w:t xml:space="preserve">, S., McGarry, K., Hunt, C.W., Alexander, M., Lavoie, D., Wang, Z.A., Scott, J., Brady, D.C., </w:t>
      </w:r>
      <w:proofErr w:type="spellStart"/>
      <w:r>
        <w:t>Mlsna</w:t>
      </w:r>
      <w:proofErr w:type="spellEnd"/>
      <w:r>
        <w:t xml:space="preserve">, I., </w:t>
      </w:r>
      <w:proofErr w:type="spellStart"/>
      <w:r>
        <w:t>Azetsu</w:t>
      </w:r>
      <w:proofErr w:type="spellEnd"/>
      <w:r>
        <w:t xml:space="preserve">-Scott, K., Liberti, C.M., Melrose, D.C., White, M., Pershing, A., </w:t>
      </w:r>
      <w:proofErr w:type="spellStart"/>
      <w:r>
        <w:t>Vandemark</w:t>
      </w:r>
      <w:proofErr w:type="spellEnd"/>
      <w:r>
        <w:t>, D., Townsend, D.W., Chen, Changsheng, Mook, W., &amp; Morrison, R. (</w:t>
      </w:r>
      <w:r w:rsidR="00CA23CE">
        <w:t>2021</w:t>
      </w:r>
      <w:r>
        <w:t xml:space="preserve">) Projecting ocean acidification impacts for the Gulf of Maine to 2050: New tools and expectations. </w:t>
      </w:r>
      <w:r w:rsidRPr="00FC4C8A">
        <w:rPr>
          <w:i/>
        </w:rPr>
        <w:t>Elementa</w:t>
      </w:r>
      <w:r>
        <w:rPr>
          <w:i/>
        </w:rPr>
        <w:t>: Special Issue on the Gulf of Maine 2050</w:t>
      </w:r>
      <w:r w:rsidR="00781448">
        <w:rPr>
          <w:i/>
        </w:rPr>
        <w:t xml:space="preserve"> </w:t>
      </w:r>
      <w:r w:rsidR="00781448" w:rsidRPr="00781448">
        <w:rPr>
          <w:i/>
        </w:rPr>
        <w:t>doi.org/10.1525/elementa.2020.00062</w:t>
      </w:r>
    </w:p>
    <w:p w14:paraId="7263775A" w14:textId="706B76CC" w:rsidR="00DD3E7A" w:rsidRPr="00CD07F1" w:rsidRDefault="00DD3E7A" w:rsidP="00DD3E7A">
      <w:pPr>
        <w:ind w:left="900" w:hanging="540"/>
        <w:rPr>
          <w:i/>
          <w:iCs/>
        </w:rPr>
      </w:pPr>
      <w:r>
        <w:t>Coleman, S., Cleaver, C., Morse, D., Brady, D.C.</w:t>
      </w:r>
      <w:r w:rsidR="006A6092">
        <w:t xml:space="preserve"> &amp; Kiffney, T.</w:t>
      </w:r>
      <w:r>
        <w:t xml:space="preserve"> (</w:t>
      </w:r>
      <w:r w:rsidR="009B66F7" w:rsidRPr="009B66F7">
        <w:t>2021</w:t>
      </w:r>
      <w:r>
        <w:t xml:space="preserve">) </w:t>
      </w:r>
      <w:r w:rsidRPr="00131186">
        <w:t>The coupled effects of stocking density and temperature on Sea Scallop (</w:t>
      </w:r>
      <w:proofErr w:type="spellStart"/>
      <w:r w:rsidRPr="00131186">
        <w:rPr>
          <w:i/>
        </w:rPr>
        <w:t>Placopecten</w:t>
      </w:r>
      <w:proofErr w:type="spellEnd"/>
      <w:r w:rsidRPr="00131186">
        <w:rPr>
          <w:i/>
        </w:rPr>
        <w:t xml:space="preserve"> </w:t>
      </w:r>
      <w:proofErr w:type="spellStart"/>
      <w:r w:rsidRPr="00131186">
        <w:rPr>
          <w:i/>
        </w:rPr>
        <w:t>magellanicus</w:t>
      </w:r>
      <w:proofErr w:type="spellEnd"/>
      <w:r w:rsidRPr="00131186">
        <w:t>) growth in suspended culture</w:t>
      </w:r>
      <w:r>
        <w:t xml:space="preserve">. </w:t>
      </w:r>
      <w:r w:rsidRPr="0046779C">
        <w:rPr>
          <w:i/>
        </w:rPr>
        <w:t>Aquaculture Reports</w:t>
      </w:r>
      <w:r w:rsidR="00104597">
        <w:rPr>
          <w:i/>
        </w:rPr>
        <w:t xml:space="preserve">. </w:t>
      </w:r>
      <w:r w:rsidR="00104597" w:rsidRPr="00104597">
        <w:t>20: 100684.</w:t>
      </w:r>
      <w:r w:rsidR="00CD07F1">
        <w:t xml:space="preserve"> </w:t>
      </w:r>
      <w:r w:rsidR="00CD07F1" w:rsidRPr="00CD07F1">
        <w:rPr>
          <w:i/>
          <w:iCs/>
        </w:rPr>
        <w:t>https://doi.org/10.1016/j.aqrep.2021.100684</w:t>
      </w:r>
    </w:p>
    <w:p w14:paraId="2E61E7B0" w14:textId="2812CAAF" w:rsidR="00F75B6B" w:rsidRPr="0046779C" w:rsidRDefault="0046779C" w:rsidP="00E95954">
      <w:pPr>
        <w:ind w:left="900" w:hanging="540"/>
        <w:rPr>
          <w:i/>
        </w:rPr>
      </w:pPr>
      <w:r>
        <w:t xml:space="preserve">Friedland, K.D., </w:t>
      </w:r>
      <w:proofErr w:type="spellStart"/>
      <w:r>
        <w:t>Methratta</w:t>
      </w:r>
      <w:proofErr w:type="spellEnd"/>
      <w:r>
        <w:t xml:space="preserve">, E., Gill, A., </w:t>
      </w:r>
      <w:proofErr w:type="spellStart"/>
      <w:r>
        <w:t>Gaichas</w:t>
      </w:r>
      <w:proofErr w:type="spellEnd"/>
      <w:r>
        <w:t xml:space="preserve">, S., Curtis, T., Adams, E., Morano, J., Crear, D., McManus, C., &amp; Brady, D.C. (2021) </w:t>
      </w:r>
      <w:r w:rsidRPr="0046779C">
        <w:t>Resource Occurrence and Productivity in Existing and Proposed Wind Energy Lease Areas on the US Northeast Shelf</w:t>
      </w:r>
      <w:r>
        <w:t xml:space="preserve">. </w:t>
      </w:r>
      <w:r w:rsidRPr="0046779C">
        <w:rPr>
          <w:i/>
        </w:rPr>
        <w:t>Frontiers in Marine Science</w:t>
      </w:r>
      <w:r w:rsidR="008D24BA">
        <w:rPr>
          <w:i/>
        </w:rPr>
        <w:t xml:space="preserve"> </w:t>
      </w:r>
      <w:r w:rsidR="008D24BA" w:rsidRPr="008D24BA">
        <w:rPr>
          <w:i/>
        </w:rPr>
        <w:t>doi</w:t>
      </w:r>
      <w:r w:rsidR="00941774">
        <w:rPr>
          <w:i/>
        </w:rPr>
        <w:t>.org/</w:t>
      </w:r>
      <w:r w:rsidR="008D24BA" w:rsidRPr="008D24BA">
        <w:rPr>
          <w:i/>
        </w:rPr>
        <w:t>10.3389/fmars.2021.629230</w:t>
      </w:r>
    </w:p>
    <w:p w14:paraId="27039F35" w14:textId="06E0F603" w:rsidR="00917E03" w:rsidRPr="00917E03" w:rsidRDefault="00917E03" w:rsidP="00E95954">
      <w:pPr>
        <w:ind w:left="900" w:hanging="540"/>
      </w:pPr>
      <w:r>
        <w:t xml:space="preserve">Lewis, K.A., Rose, K.A., </w:t>
      </w:r>
      <w:proofErr w:type="spellStart"/>
      <w:r>
        <w:t>DeMutsert</w:t>
      </w:r>
      <w:proofErr w:type="spellEnd"/>
      <w:r>
        <w:t xml:space="preserve">, K., Sable, S., Ainsworth, C., Brady, D.C., &amp; Townsend, H. (2021) </w:t>
      </w:r>
      <w:r w:rsidRPr="00917E03">
        <w:t>Using multiple ecological models to inform environmental decision-making</w:t>
      </w:r>
      <w:r>
        <w:t xml:space="preserve">. </w:t>
      </w:r>
      <w:r>
        <w:rPr>
          <w:i/>
        </w:rPr>
        <w:t>Frontiers in Marine Science</w:t>
      </w:r>
      <w:r w:rsidR="00104597">
        <w:rPr>
          <w:i/>
        </w:rPr>
        <w:t>.</w:t>
      </w:r>
      <w:r>
        <w:rPr>
          <w:i/>
        </w:rPr>
        <w:t xml:space="preserve"> </w:t>
      </w:r>
      <w:r w:rsidR="00104597" w:rsidRPr="00104597">
        <w:rPr>
          <w:b/>
          <w:bCs/>
        </w:rPr>
        <w:t>8</w:t>
      </w:r>
      <w:r w:rsidR="00104597">
        <w:rPr>
          <w:b/>
          <w:bCs/>
        </w:rPr>
        <w:t xml:space="preserve">: </w:t>
      </w:r>
      <w:r w:rsidR="00104597" w:rsidRPr="00104597">
        <w:t>283</w:t>
      </w:r>
      <w:r w:rsidR="00104597">
        <w:rPr>
          <w:i/>
        </w:rPr>
        <w:t xml:space="preserve"> </w:t>
      </w:r>
      <w:r w:rsidRPr="00917E03">
        <w:rPr>
          <w:i/>
        </w:rPr>
        <w:t>doi</w:t>
      </w:r>
      <w:r w:rsidR="00A03D8B">
        <w:rPr>
          <w:i/>
        </w:rPr>
        <w:t>.org/</w:t>
      </w:r>
      <w:r w:rsidRPr="00917E03">
        <w:rPr>
          <w:i/>
        </w:rPr>
        <w:t>10.3389/fmars.2021.625790</w:t>
      </w:r>
    </w:p>
    <w:p w14:paraId="6617CC28" w14:textId="2D82F484" w:rsidR="008526BF" w:rsidRPr="008526BF" w:rsidRDefault="008526BF" w:rsidP="00E95954">
      <w:pPr>
        <w:ind w:left="900" w:hanging="540"/>
        <w:rPr>
          <w:color w:val="000000"/>
        </w:rPr>
      </w:pPr>
      <w:r w:rsidRPr="008526BF">
        <w:rPr>
          <w:color w:val="000000"/>
        </w:rPr>
        <w:t xml:space="preserve">Grebe, G. S., C. J. Byron, D. C. Brady, A. H. </w:t>
      </w:r>
      <w:proofErr w:type="spellStart"/>
      <w:r w:rsidRPr="008526BF">
        <w:rPr>
          <w:color w:val="000000"/>
        </w:rPr>
        <w:t>Geisser</w:t>
      </w:r>
      <w:proofErr w:type="spellEnd"/>
      <w:r w:rsidRPr="008526BF">
        <w:rPr>
          <w:color w:val="000000"/>
        </w:rPr>
        <w:t xml:space="preserve"> and K. D. Brennan (2021). The nitrogen </w:t>
      </w:r>
      <w:proofErr w:type="spellStart"/>
      <w:r w:rsidRPr="008526BF">
        <w:rPr>
          <w:color w:val="000000"/>
        </w:rPr>
        <w:t>bioextraction</w:t>
      </w:r>
      <w:proofErr w:type="spellEnd"/>
      <w:r w:rsidRPr="008526BF">
        <w:rPr>
          <w:color w:val="000000"/>
        </w:rPr>
        <w:t xml:space="preserve"> potential of nearshore </w:t>
      </w:r>
      <w:r w:rsidRPr="008526BF">
        <w:rPr>
          <w:i/>
          <w:color w:val="000000"/>
        </w:rPr>
        <w:t xml:space="preserve">Saccharina </w:t>
      </w:r>
      <w:proofErr w:type="spellStart"/>
      <w:r w:rsidRPr="008526BF">
        <w:rPr>
          <w:i/>
          <w:color w:val="000000"/>
        </w:rPr>
        <w:t>latissima</w:t>
      </w:r>
      <w:proofErr w:type="spellEnd"/>
      <w:r w:rsidRPr="008526BF">
        <w:rPr>
          <w:color w:val="000000"/>
        </w:rPr>
        <w:t xml:space="preserve"> cultivation and harvest in the Western Gulf of Maine. </w:t>
      </w:r>
      <w:r w:rsidRPr="008526BF">
        <w:rPr>
          <w:i/>
          <w:color w:val="000000"/>
        </w:rPr>
        <w:t>Journal of Applied Phycology</w:t>
      </w:r>
      <w:r w:rsidRPr="008526BF">
        <w:rPr>
          <w:color w:val="000000"/>
        </w:rPr>
        <w:t xml:space="preserve"> </w:t>
      </w:r>
      <w:r w:rsidRPr="008526BF">
        <w:rPr>
          <w:b/>
          <w:bCs/>
          <w:color w:val="000000"/>
        </w:rPr>
        <w:t>33</w:t>
      </w:r>
      <w:r w:rsidRPr="008526BF">
        <w:rPr>
          <w:color w:val="000000"/>
        </w:rPr>
        <w:t xml:space="preserve">(3): 1741-1757. </w:t>
      </w:r>
      <w:r w:rsidR="00CD07F1" w:rsidRPr="00CD07F1">
        <w:rPr>
          <w:i/>
          <w:iCs/>
          <w:color w:val="000000"/>
        </w:rPr>
        <w:t>https://doi.org/10.1007/s10811-021-02367-6</w:t>
      </w:r>
    </w:p>
    <w:p w14:paraId="24D53657" w14:textId="2F0B786D" w:rsidR="00746D20" w:rsidRDefault="00746D20" w:rsidP="00E95954">
      <w:pPr>
        <w:ind w:left="900" w:hanging="540"/>
      </w:pPr>
      <w:r w:rsidRPr="00746D20">
        <w:t>Goode, A. G., J. H. Gra</w:t>
      </w:r>
      <w:r>
        <w:t xml:space="preserve">bowski and D. C. Brady (2021). </w:t>
      </w:r>
      <w:r w:rsidRPr="00746D20">
        <w:t>Evaluating benthic impact of the Gulf of Maine lobster fishery using the swept a</w:t>
      </w:r>
      <w:r>
        <w:t>rea seabed impact (SASI) model.</w:t>
      </w:r>
      <w:r w:rsidRPr="00746D20">
        <w:t xml:space="preserve"> </w:t>
      </w:r>
      <w:r w:rsidRPr="00746D20">
        <w:rPr>
          <w:i/>
        </w:rPr>
        <w:t>Canadian Journal of Fisheries and Aquatic Sciences</w:t>
      </w:r>
      <w:r>
        <w:t xml:space="preserve"> </w:t>
      </w:r>
      <w:r w:rsidRPr="00F75B6B">
        <w:rPr>
          <w:i/>
        </w:rPr>
        <w:t>doi:10.1139/cjfas-2020-0305</w:t>
      </w:r>
      <w:r w:rsidRPr="00746D20">
        <w:t>.</w:t>
      </w:r>
    </w:p>
    <w:p w14:paraId="22DBD472" w14:textId="662A0CB3" w:rsidR="00FF3730" w:rsidRPr="0067602E" w:rsidRDefault="0067602E" w:rsidP="00350D9C">
      <w:pPr>
        <w:ind w:left="900" w:hanging="540"/>
      </w:pPr>
      <w:r>
        <w:t xml:space="preserve">Both, A., Byron, C.J., Costa-Pierce, B., Parrish, C.C., &amp; Brady, D.C. (2020) </w:t>
      </w:r>
      <w:r w:rsidRPr="0067602E">
        <w:t xml:space="preserve">Detrital Subsidies in the Diet of </w:t>
      </w:r>
      <w:r w:rsidRPr="0067602E">
        <w:rPr>
          <w:i/>
        </w:rPr>
        <w:t>Mytilus edulis</w:t>
      </w:r>
      <w:r w:rsidRPr="0067602E">
        <w:t>; Macroalgal Detritus Likely Supplements Essential Fatty Acids</w:t>
      </w:r>
      <w:r>
        <w:t xml:space="preserve">. </w:t>
      </w:r>
      <w:r w:rsidRPr="0067602E">
        <w:rPr>
          <w:i/>
        </w:rPr>
        <w:t>Frontiers of Marine Sciences</w:t>
      </w:r>
      <w:r>
        <w:rPr>
          <w:i/>
        </w:rPr>
        <w:t xml:space="preserve"> </w:t>
      </w:r>
      <w:r>
        <w:t>7:561073</w:t>
      </w:r>
      <w:r>
        <w:rPr>
          <w:i/>
        </w:rPr>
        <w:t xml:space="preserve"> </w:t>
      </w:r>
      <w:r w:rsidR="00FF3730" w:rsidRPr="00F75B6B">
        <w:rPr>
          <w:i/>
        </w:rPr>
        <w:t>doi.org/10.3389/fmars.2020.561073</w:t>
      </w:r>
    </w:p>
    <w:p w14:paraId="6FD513B4" w14:textId="78C1434D" w:rsidR="00E95954" w:rsidRDefault="00E95954" w:rsidP="00E95954">
      <w:pPr>
        <w:ind w:left="900" w:hanging="540"/>
      </w:pPr>
      <w:r>
        <w:t xml:space="preserve">Friedland, K.D., Morse, R.E., Shackell, N., Tam, J., Morano, J.L., </w:t>
      </w:r>
      <w:proofErr w:type="spellStart"/>
      <w:r>
        <w:t>Moisan</w:t>
      </w:r>
      <w:proofErr w:type="spellEnd"/>
      <w:r>
        <w:t xml:space="preserve">, J.R., &amp; Brady, D.C. </w:t>
      </w:r>
      <w:r w:rsidRPr="00E95954">
        <w:t>Changing Physical Conditions and Lower and Upper Trophic Level Responses on the US Northeast Shelf</w:t>
      </w:r>
      <w:r>
        <w:t xml:space="preserve">. </w:t>
      </w:r>
      <w:r w:rsidR="00FC6482">
        <w:t xml:space="preserve">(2020) </w:t>
      </w:r>
      <w:r w:rsidRPr="00BE2C05">
        <w:rPr>
          <w:i/>
        </w:rPr>
        <w:t>Frontiers in Marine Science</w:t>
      </w:r>
      <w:r>
        <w:t xml:space="preserve"> </w:t>
      </w:r>
      <w:r w:rsidR="00FF3730" w:rsidRPr="00F75B6B">
        <w:rPr>
          <w:i/>
        </w:rPr>
        <w:t>doi.org/10.3389/fmars.2020.567445</w:t>
      </w:r>
    </w:p>
    <w:p w14:paraId="1BE23A11" w14:textId="5F34B453" w:rsidR="00FF3730" w:rsidRPr="00F75B6B" w:rsidRDefault="00FF3730" w:rsidP="00E95954">
      <w:pPr>
        <w:ind w:left="900" w:hanging="540"/>
        <w:rPr>
          <w:i/>
        </w:rPr>
      </w:pPr>
      <w:proofErr w:type="spellStart"/>
      <w:r w:rsidRPr="00FF3730">
        <w:t>Rheuban</w:t>
      </w:r>
      <w:proofErr w:type="spellEnd"/>
      <w:r w:rsidRPr="00FF3730">
        <w:t>,</w:t>
      </w:r>
      <w:r>
        <w:t xml:space="preserve"> J.E., </w:t>
      </w:r>
      <w:proofErr w:type="spellStart"/>
      <w:r w:rsidRPr="00FF3730">
        <w:t>Gassett</w:t>
      </w:r>
      <w:proofErr w:type="spellEnd"/>
      <w:r w:rsidRPr="00FF3730">
        <w:t>,</w:t>
      </w:r>
      <w:r>
        <w:t xml:space="preserve"> P.R., </w:t>
      </w:r>
      <w:r w:rsidRPr="00FF3730">
        <w:t>McCorkle,</w:t>
      </w:r>
      <w:r>
        <w:t xml:space="preserve"> D.C., </w:t>
      </w:r>
      <w:r w:rsidRPr="00FF3730">
        <w:t>Hunt,</w:t>
      </w:r>
      <w:r>
        <w:t xml:space="preserve"> C., </w:t>
      </w:r>
      <w:r w:rsidRPr="00FF3730">
        <w:t>Liebman,</w:t>
      </w:r>
      <w:r>
        <w:t xml:space="preserve"> M.L., </w:t>
      </w:r>
      <w:r w:rsidRPr="00FF3730">
        <w:t>Bastidas,</w:t>
      </w:r>
      <w:r>
        <w:t xml:space="preserve"> C., </w:t>
      </w:r>
      <w:r w:rsidRPr="00FF3730">
        <w:t>O'Brien-Clayton,</w:t>
      </w:r>
      <w:r>
        <w:t xml:space="preserve"> K., </w:t>
      </w:r>
      <w:r w:rsidRPr="00FF3730">
        <w:t>Pimenta,</w:t>
      </w:r>
      <w:r>
        <w:t xml:space="preserve"> A.R., </w:t>
      </w:r>
      <w:r w:rsidRPr="00FF3730">
        <w:t>Silva,</w:t>
      </w:r>
      <w:r>
        <w:t xml:space="preserve"> E., </w:t>
      </w:r>
      <w:r w:rsidRPr="00FF3730">
        <w:t>Vlahos,</w:t>
      </w:r>
      <w:r>
        <w:t xml:space="preserve"> P., </w:t>
      </w:r>
      <w:r w:rsidRPr="00FF3730">
        <w:t>Woosley,</w:t>
      </w:r>
      <w:r>
        <w:t xml:space="preserve"> R.J.J., </w:t>
      </w:r>
      <w:r w:rsidRPr="00FF3730">
        <w:t>Ries,</w:t>
      </w:r>
      <w:r>
        <w:t xml:space="preserve"> J., </w:t>
      </w:r>
      <w:r w:rsidRPr="00FF3730">
        <w:t>Liberti,</w:t>
      </w:r>
      <w:r>
        <w:t xml:space="preserve"> C.M., </w:t>
      </w:r>
      <w:r w:rsidRPr="00FF3730">
        <w:t>Grear,</w:t>
      </w:r>
      <w:r>
        <w:t xml:space="preserve"> J., </w:t>
      </w:r>
      <w:r w:rsidRPr="00FF3730">
        <w:t>Salisbury,</w:t>
      </w:r>
      <w:r>
        <w:t xml:space="preserve"> J., </w:t>
      </w:r>
      <w:r w:rsidRPr="00FF3730">
        <w:t>Brady,</w:t>
      </w:r>
      <w:r>
        <w:t xml:space="preserve"> D.C., </w:t>
      </w:r>
      <w:r w:rsidRPr="00FF3730">
        <w:t>Guay,</w:t>
      </w:r>
      <w:r>
        <w:t xml:space="preserve"> K., </w:t>
      </w:r>
      <w:proofErr w:type="spellStart"/>
      <w:r w:rsidRPr="00FF3730">
        <w:t>LaVigne</w:t>
      </w:r>
      <w:proofErr w:type="spellEnd"/>
      <w:r w:rsidRPr="00FF3730">
        <w:t>,</w:t>
      </w:r>
      <w:r>
        <w:t xml:space="preserve"> M., </w:t>
      </w:r>
      <w:r w:rsidRPr="00FF3730">
        <w:t>Strong,</w:t>
      </w:r>
      <w:r>
        <w:t xml:space="preserve"> A.L., </w:t>
      </w:r>
      <w:proofErr w:type="spellStart"/>
      <w:r w:rsidRPr="00FF3730">
        <w:t>Stancioff</w:t>
      </w:r>
      <w:proofErr w:type="spellEnd"/>
      <w:r w:rsidRPr="00FF3730">
        <w:t>,</w:t>
      </w:r>
      <w:r w:rsidR="00B94E8F">
        <w:t xml:space="preserve"> E.,</w:t>
      </w:r>
      <w:r w:rsidRPr="00FF3730">
        <w:t xml:space="preserve"> Turner</w:t>
      </w:r>
      <w:r>
        <w:t xml:space="preserve">, E. (2020) </w:t>
      </w:r>
      <w:r w:rsidRPr="00FF3730">
        <w:t>Synoptic assessment of coastal total alkalinity through community science</w:t>
      </w:r>
      <w:r>
        <w:t xml:space="preserve">. </w:t>
      </w:r>
      <w:r w:rsidRPr="00FF3730">
        <w:rPr>
          <w:i/>
        </w:rPr>
        <w:t>Environmental Research Letters</w:t>
      </w:r>
      <w:r>
        <w:rPr>
          <w:i/>
        </w:rPr>
        <w:t>.</w:t>
      </w:r>
      <w:r w:rsidR="00F75B6B">
        <w:rPr>
          <w:i/>
        </w:rPr>
        <w:t xml:space="preserve"> </w:t>
      </w:r>
      <w:r w:rsidR="00F75B6B">
        <w:t xml:space="preserve">16 024009 </w:t>
      </w:r>
      <w:r w:rsidR="00F75B6B" w:rsidRPr="00F75B6B">
        <w:rPr>
          <w:i/>
        </w:rPr>
        <w:t>doi.org/10.1088/1748-9326/abcb39</w:t>
      </w:r>
    </w:p>
    <w:p w14:paraId="1F56424B" w14:textId="603CB249" w:rsidR="00915870" w:rsidRPr="00E95954" w:rsidRDefault="00E95954" w:rsidP="00E95954">
      <w:pPr>
        <w:ind w:left="900" w:hanging="540"/>
      </w:pPr>
      <w:proofErr w:type="spellStart"/>
      <w:r w:rsidRPr="00BA0FC2">
        <w:lastRenderedPageBreak/>
        <w:t>Bricknell</w:t>
      </w:r>
      <w:proofErr w:type="spellEnd"/>
      <w:r w:rsidRPr="00BA0FC2">
        <w:t>, I</w:t>
      </w:r>
      <w:r>
        <w:t>.</w:t>
      </w:r>
      <w:r w:rsidRPr="00BA0FC2">
        <w:t xml:space="preserve">; </w:t>
      </w:r>
      <w:proofErr w:type="spellStart"/>
      <w:r w:rsidRPr="00BA0FC2">
        <w:t>Birkle</w:t>
      </w:r>
      <w:proofErr w:type="spellEnd"/>
      <w:r w:rsidRPr="00BA0FC2">
        <w:t>, S</w:t>
      </w:r>
      <w:r>
        <w:t>.</w:t>
      </w:r>
      <w:r w:rsidRPr="00BA0FC2">
        <w:t>; Van Kirk, T</w:t>
      </w:r>
      <w:r>
        <w:t>.</w:t>
      </w:r>
      <w:r w:rsidRPr="00BA0FC2">
        <w:t xml:space="preserve"> Hamlin, H</w:t>
      </w:r>
      <w:r>
        <w:t>.</w:t>
      </w:r>
      <w:r w:rsidRPr="00BA0FC2">
        <w:t>; Duffy, K</w:t>
      </w:r>
      <w:r>
        <w:t>.</w:t>
      </w:r>
      <w:r w:rsidRPr="00BA0FC2">
        <w:t>; Brawley, S</w:t>
      </w:r>
      <w:r>
        <w:t>.</w:t>
      </w:r>
      <w:r w:rsidRPr="00BA0FC2">
        <w:t xml:space="preserve">; </w:t>
      </w:r>
      <w:proofErr w:type="spellStart"/>
      <w:r w:rsidRPr="00BA0FC2">
        <w:t>Capistrant</w:t>
      </w:r>
      <w:proofErr w:type="spellEnd"/>
      <w:r w:rsidRPr="00BA0FC2">
        <w:t xml:space="preserve">-Fossa, </w:t>
      </w:r>
      <w:r>
        <w:t>K.</w:t>
      </w:r>
      <w:r w:rsidRPr="00BA0FC2">
        <w:t xml:space="preserve">; </w:t>
      </w:r>
      <w:proofErr w:type="spellStart"/>
      <w:r w:rsidRPr="00BA0FC2">
        <w:t>Hugenard</w:t>
      </w:r>
      <w:proofErr w:type="spellEnd"/>
      <w:r w:rsidRPr="00BA0FC2">
        <w:t xml:space="preserve">, </w:t>
      </w:r>
      <w:r>
        <w:t>K.</w:t>
      </w:r>
      <w:r w:rsidRPr="00BA0FC2">
        <w:t>; Byron, C</w:t>
      </w:r>
      <w:r>
        <w:t>.</w:t>
      </w:r>
      <w:r w:rsidRPr="00BA0FC2">
        <w:t xml:space="preserve">; Van </w:t>
      </w:r>
      <w:proofErr w:type="spellStart"/>
      <w:r w:rsidRPr="00BA0FC2">
        <w:t>Walsum</w:t>
      </w:r>
      <w:proofErr w:type="spellEnd"/>
      <w:r w:rsidRPr="00BA0FC2">
        <w:t>, P</w:t>
      </w:r>
      <w:r>
        <w:t>.</w:t>
      </w:r>
      <w:r w:rsidRPr="00BA0FC2">
        <w:t>;  Liu , Z</w:t>
      </w:r>
      <w:r>
        <w:t>.</w:t>
      </w:r>
      <w:r w:rsidRPr="00BA0FC2">
        <w:t>; Zhu , L</w:t>
      </w:r>
      <w:r>
        <w:t>.</w:t>
      </w:r>
      <w:r w:rsidRPr="00BA0FC2">
        <w:t xml:space="preserve"> ; Johnson, T</w:t>
      </w:r>
      <w:r>
        <w:t>.</w:t>
      </w:r>
      <w:r w:rsidRPr="00BA0FC2">
        <w:t>; G</w:t>
      </w:r>
      <w:r>
        <w:t>rebe</w:t>
      </w:r>
      <w:r w:rsidRPr="00BA0FC2">
        <w:t xml:space="preserve">, </w:t>
      </w:r>
      <w:r>
        <w:t>G.</w:t>
      </w:r>
      <w:r w:rsidRPr="00BA0FC2">
        <w:t xml:space="preserve">; </w:t>
      </w:r>
      <w:proofErr w:type="spellStart"/>
      <w:r w:rsidRPr="00BA0FC2">
        <w:t>Taccardi</w:t>
      </w:r>
      <w:proofErr w:type="spellEnd"/>
      <w:r w:rsidRPr="00BA0FC2">
        <w:t>, E</w:t>
      </w:r>
      <w:r>
        <w:t>.</w:t>
      </w:r>
      <w:r w:rsidRPr="00BA0FC2">
        <w:t>; Miller, M</w:t>
      </w:r>
      <w:r>
        <w:t>.</w:t>
      </w:r>
      <w:r w:rsidRPr="00BA0FC2">
        <w:t xml:space="preserve">; </w:t>
      </w:r>
      <w:proofErr w:type="spellStart"/>
      <w:r w:rsidRPr="00BA0FC2">
        <w:t>Preziosi</w:t>
      </w:r>
      <w:proofErr w:type="spellEnd"/>
      <w:r w:rsidRPr="00BA0FC2">
        <w:t>, B</w:t>
      </w:r>
      <w:r>
        <w:t>.</w:t>
      </w:r>
      <w:r w:rsidRPr="00BA0FC2">
        <w:t>; Brady, D</w:t>
      </w:r>
      <w:r>
        <w:t>.C.</w:t>
      </w:r>
      <w:r w:rsidRPr="00BA0FC2">
        <w:t>; Bowden, T</w:t>
      </w:r>
      <w:r>
        <w:t>.</w:t>
      </w:r>
      <w:r w:rsidRPr="00BA0FC2">
        <w:t>; Quigley, C</w:t>
      </w:r>
      <w:r>
        <w:t>.</w:t>
      </w:r>
      <w:r w:rsidRPr="00BA0FC2">
        <w:t xml:space="preserve">; </w:t>
      </w:r>
      <w:proofErr w:type="spellStart"/>
      <w:r w:rsidRPr="00BA0FC2">
        <w:t>Moeykens</w:t>
      </w:r>
      <w:proofErr w:type="spellEnd"/>
      <w:r w:rsidRPr="00BA0FC2">
        <w:t xml:space="preserve">, </w:t>
      </w:r>
      <w:r w:rsidR="00915870" w:rsidRPr="00BA0FC2">
        <w:t>Cold water aquaculture resilience, a review of the impact of likely scenarios in a climate change vulnerable ecological syste</w:t>
      </w:r>
      <w:r w:rsidR="00915870">
        <w:t>m (</w:t>
      </w:r>
      <w:r w:rsidR="003A7374" w:rsidRPr="003A7374">
        <w:t>2020</w:t>
      </w:r>
      <w:r w:rsidR="00915870">
        <w:t>)</w:t>
      </w:r>
      <w:r w:rsidR="00915870" w:rsidRPr="00BA0FC2">
        <w:t xml:space="preserve"> </w:t>
      </w:r>
      <w:r w:rsidR="00915870" w:rsidRPr="00B969B6">
        <w:rPr>
          <w:i/>
        </w:rPr>
        <w:t>Reviews in Aquaculture</w:t>
      </w:r>
      <w:r w:rsidR="00B60806">
        <w:rPr>
          <w:i/>
        </w:rPr>
        <w:t>.</w:t>
      </w:r>
      <w:r w:rsidR="003A7374">
        <w:rPr>
          <w:i/>
        </w:rPr>
        <w:t xml:space="preserve"> doi:</w:t>
      </w:r>
      <w:r w:rsidR="003A7374" w:rsidRPr="003A7374">
        <w:rPr>
          <w:i/>
        </w:rPr>
        <w:t>10.1111/raq.12483</w:t>
      </w:r>
    </w:p>
    <w:p w14:paraId="1C86E30C" w14:textId="1425326F" w:rsidR="00BA2DF2" w:rsidRPr="001A3CF2" w:rsidRDefault="00BA2DF2" w:rsidP="00DB6101">
      <w:pPr>
        <w:ind w:left="900" w:hanging="540"/>
      </w:pPr>
      <w:r>
        <w:t xml:space="preserve">Beard, K., Kimble, M., Yuan, J., Evans, K.S., Liu, W., Brady, D.C., Moore, S. (2020) A method for heterogeneous </w:t>
      </w:r>
      <w:proofErr w:type="spellStart"/>
      <w:r>
        <w:t>spatio</w:t>
      </w:r>
      <w:proofErr w:type="spellEnd"/>
      <w:r>
        <w:t xml:space="preserve">-temporal data integration in support of marine aquaculture site selection. </w:t>
      </w:r>
      <w:r w:rsidR="001A3CF2">
        <w:rPr>
          <w:i/>
        </w:rPr>
        <w:t>Journal of Marine Science and Engineering</w:t>
      </w:r>
      <w:r w:rsidR="001A3CF2">
        <w:t>. 8 (2): 96-111</w:t>
      </w:r>
    </w:p>
    <w:p w14:paraId="525C964C" w14:textId="4A01B88C" w:rsidR="00BA2DF2" w:rsidRDefault="00BA2DF2" w:rsidP="00DB6101">
      <w:pPr>
        <w:ind w:left="900" w:hanging="540"/>
        <w:rPr>
          <w:i/>
        </w:rPr>
      </w:pPr>
      <w:r>
        <w:t>Wang, Z., Chai, F., &amp; Brady, D.C. (</w:t>
      </w:r>
      <w:r w:rsidR="00DF19F9" w:rsidRPr="00DF19F9">
        <w:t>2020</w:t>
      </w:r>
      <w:r>
        <w:t xml:space="preserve">) </w:t>
      </w:r>
      <w:r w:rsidRPr="000F4473">
        <w:t>Development of a New Sediment Flux Model - Application in Chesapeake Bay</w:t>
      </w:r>
      <w:r>
        <w:t xml:space="preserve">. </w:t>
      </w:r>
      <w:r>
        <w:rPr>
          <w:i/>
        </w:rPr>
        <w:t>Progress in Oceanography</w:t>
      </w:r>
      <w:r w:rsidR="007B3484">
        <w:rPr>
          <w:i/>
        </w:rPr>
        <w:t xml:space="preserve">. </w:t>
      </w:r>
      <w:r w:rsidR="003A7374">
        <w:t>185</w:t>
      </w:r>
      <w:r w:rsidR="00917E03">
        <w:t xml:space="preserve">, </w:t>
      </w:r>
      <w:r w:rsidR="00917E03" w:rsidRPr="00917E03">
        <w:t>102332</w:t>
      </w:r>
      <w:r w:rsidR="003A7374">
        <w:t xml:space="preserve"> </w:t>
      </w:r>
      <w:r w:rsidR="003A7374" w:rsidRPr="003A7374">
        <w:rPr>
          <w:i/>
        </w:rPr>
        <w:t>doi.org/10.1016/j.pocean.2020.102332</w:t>
      </w:r>
    </w:p>
    <w:p w14:paraId="4BFDE903" w14:textId="2D76FE05" w:rsidR="00BA2DF2" w:rsidRDefault="00A112A8" w:rsidP="00DB6101">
      <w:pPr>
        <w:ind w:left="900" w:hanging="540"/>
        <w:rPr>
          <w:i/>
        </w:rPr>
      </w:pPr>
      <w:r>
        <w:t>*</w:t>
      </w:r>
      <w:r w:rsidR="00BA2DF2" w:rsidRPr="00BF3D6A">
        <w:t>Friedland, K</w:t>
      </w:r>
      <w:r w:rsidR="00BA2DF2">
        <w:t>.</w:t>
      </w:r>
      <w:r w:rsidR="003A7374">
        <w:t>D.</w:t>
      </w:r>
      <w:r w:rsidR="00BA2DF2">
        <w:t>,</w:t>
      </w:r>
      <w:r w:rsidR="00BA2DF2" w:rsidRPr="00BF3D6A">
        <w:t xml:space="preserve"> Morse, R</w:t>
      </w:r>
      <w:r w:rsidR="00BA2DF2">
        <w:t>.</w:t>
      </w:r>
      <w:r w:rsidR="003A7374">
        <w:t>E.</w:t>
      </w:r>
      <w:r w:rsidR="00BA2DF2">
        <w:t>,</w:t>
      </w:r>
      <w:r w:rsidR="00BA2DF2" w:rsidRPr="00BF3D6A">
        <w:t xml:space="preserve"> Manning, J</w:t>
      </w:r>
      <w:r w:rsidR="00BA2DF2">
        <w:t>.</w:t>
      </w:r>
      <w:r w:rsidR="003A7374">
        <w:t>P.</w:t>
      </w:r>
      <w:r w:rsidR="00BA2DF2">
        <w:t>,</w:t>
      </w:r>
      <w:r w:rsidR="00BA2DF2" w:rsidRPr="00BF3D6A">
        <w:t xml:space="preserve"> Melrose, </w:t>
      </w:r>
      <w:r w:rsidR="003A7374">
        <w:t>D.</w:t>
      </w:r>
      <w:r w:rsidR="00BA2DF2" w:rsidRPr="00BF3D6A">
        <w:t>C</w:t>
      </w:r>
      <w:r w:rsidR="00BA2DF2">
        <w:t xml:space="preserve">., </w:t>
      </w:r>
      <w:r w:rsidR="00BA2DF2" w:rsidRPr="00BF3D6A">
        <w:t>Miles, T</w:t>
      </w:r>
      <w:r w:rsidR="00BA2DF2">
        <w:t>.,</w:t>
      </w:r>
      <w:r w:rsidR="00BA2DF2" w:rsidRPr="00BF3D6A">
        <w:t xml:space="preserve"> Goode,</w:t>
      </w:r>
      <w:r w:rsidR="00BA2DF2">
        <w:t xml:space="preserve"> A.</w:t>
      </w:r>
      <w:r w:rsidR="003A7374">
        <w:t>G.</w:t>
      </w:r>
      <w:r w:rsidR="00BA2DF2">
        <w:t>,</w:t>
      </w:r>
      <w:r w:rsidR="00BA2DF2" w:rsidRPr="00BF3D6A">
        <w:t xml:space="preserve"> Brady, D</w:t>
      </w:r>
      <w:r w:rsidR="00BA2DF2">
        <w:t xml:space="preserve">. C., </w:t>
      </w:r>
      <w:r w:rsidR="00BA2DF2" w:rsidRPr="00BF3D6A">
        <w:t xml:space="preserve"> Kohut, J</w:t>
      </w:r>
      <w:r w:rsidR="00BA2DF2">
        <w:t>.</w:t>
      </w:r>
      <w:r w:rsidR="003A7374">
        <w:t>T.</w:t>
      </w:r>
      <w:r w:rsidR="00BA2DF2">
        <w:t>,</w:t>
      </w:r>
      <w:r w:rsidR="00BA2DF2" w:rsidRPr="00BF3D6A">
        <w:t xml:space="preserve"> Powell, </w:t>
      </w:r>
      <w:r w:rsidR="00BA2DF2">
        <w:t>E.</w:t>
      </w:r>
      <w:r w:rsidR="003A7374">
        <w:t>N.</w:t>
      </w:r>
      <w:r w:rsidR="00BA2DF2">
        <w:t xml:space="preserve"> (</w:t>
      </w:r>
      <w:r w:rsidR="00915870" w:rsidRPr="00D221CF">
        <w:t>2020</w:t>
      </w:r>
      <w:r w:rsidR="00BA2DF2">
        <w:t xml:space="preserve">) </w:t>
      </w:r>
      <w:r w:rsidR="00BA2DF2" w:rsidRPr="00BF3D6A">
        <w:t>Trends and change points in surface and bottom thermal environments of the US Northeast Continental Shelf Ecosystem</w:t>
      </w:r>
      <w:r w:rsidR="00BA2DF2">
        <w:t>.</w:t>
      </w:r>
      <w:r w:rsidR="00BA2DF2" w:rsidRPr="00BF3D6A">
        <w:t xml:space="preserve"> </w:t>
      </w:r>
      <w:r w:rsidR="00BA2DF2">
        <w:rPr>
          <w:i/>
        </w:rPr>
        <w:t>Fisheries Oceanography</w:t>
      </w:r>
      <w:r w:rsidR="003A7374">
        <w:t xml:space="preserve">. 00: 1-19 </w:t>
      </w:r>
      <w:r w:rsidR="003A7374" w:rsidRPr="003A7374">
        <w:rPr>
          <w:i/>
        </w:rPr>
        <w:t>doi.org/10.1111/fog.12485</w:t>
      </w:r>
    </w:p>
    <w:p w14:paraId="48FBE3B4" w14:textId="47F3707E" w:rsidR="00A112A8" w:rsidRPr="00BA2DF2" w:rsidRDefault="00A112A8" w:rsidP="00DB6101">
      <w:pPr>
        <w:ind w:left="900" w:hanging="540"/>
      </w:pPr>
      <w:r>
        <w:rPr>
          <w:i/>
        </w:rPr>
        <w:t>* Wiley Top Cited Paper in Fisheries Oceanography 2020-2021</w:t>
      </w:r>
    </w:p>
    <w:p w14:paraId="33EA42FA" w14:textId="549C4BC2" w:rsidR="000B27C0" w:rsidRPr="007D4B42" w:rsidRDefault="000B27C0" w:rsidP="00DB6101">
      <w:pPr>
        <w:ind w:left="900" w:hanging="540"/>
      </w:pPr>
      <w:proofErr w:type="spellStart"/>
      <w:r w:rsidRPr="004850F3">
        <w:t>Scherelis</w:t>
      </w:r>
      <w:proofErr w:type="spellEnd"/>
      <w:r w:rsidRPr="004850F3">
        <w:t xml:space="preserve">, C., </w:t>
      </w:r>
      <w:proofErr w:type="spellStart"/>
      <w:r w:rsidRPr="004850F3">
        <w:t>Zydlewski</w:t>
      </w:r>
      <w:proofErr w:type="spellEnd"/>
      <w:r w:rsidRPr="004850F3">
        <w:t>, G.B.</w:t>
      </w:r>
      <w:r w:rsidR="000D399A">
        <w:t xml:space="preserve"> &amp; Brady, D.C.</w:t>
      </w:r>
      <w:r w:rsidRPr="004850F3">
        <w:t xml:space="preserve"> (</w:t>
      </w:r>
      <w:r w:rsidRPr="000B27C0">
        <w:t>2019</w:t>
      </w:r>
      <w:r w:rsidRPr="004850F3">
        <w:t xml:space="preserve">) Relating fluctuations in fish abundance to dam removal and environmental conditions in the Penobscot River, Maine, using </w:t>
      </w:r>
      <w:proofErr w:type="spellStart"/>
      <w:r w:rsidRPr="004850F3">
        <w:t>hydroacoustics</w:t>
      </w:r>
      <w:proofErr w:type="spellEnd"/>
      <w:r w:rsidRPr="004850F3">
        <w:t xml:space="preserve">. </w:t>
      </w:r>
      <w:r w:rsidRPr="004850F3">
        <w:rPr>
          <w:i/>
        </w:rPr>
        <w:t>River Research and Applications</w:t>
      </w:r>
      <w:r w:rsidR="00261652">
        <w:rPr>
          <w:i/>
        </w:rPr>
        <w:t xml:space="preserve"> </w:t>
      </w:r>
      <w:r w:rsidR="00BA2DF2" w:rsidRPr="00BA2DF2">
        <w:t>36: 234-246</w:t>
      </w:r>
      <w:r w:rsidR="00BA2DF2">
        <w:rPr>
          <w:i/>
        </w:rPr>
        <w:t xml:space="preserve"> </w:t>
      </w:r>
      <w:r w:rsidR="00261652" w:rsidRPr="003A7374">
        <w:rPr>
          <w:i/>
        </w:rPr>
        <w:t>doi:10.1002/rra.3560</w:t>
      </w:r>
    </w:p>
    <w:p w14:paraId="3FF897F3" w14:textId="2D25528A" w:rsidR="00637A00" w:rsidRPr="00BA2DF2" w:rsidRDefault="00637A00" w:rsidP="00DB6101">
      <w:pPr>
        <w:ind w:left="900" w:hanging="540"/>
      </w:pPr>
      <w:r w:rsidRPr="004850F3">
        <w:t>Adams, C.M., Mayer, L., Rawson, P., Brady, D.C., &amp; Newell, C. (</w:t>
      </w:r>
      <w:r w:rsidR="00E307AC" w:rsidRPr="00E307AC">
        <w:t>2019</w:t>
      </w:r>
      <w:r w:rsidRPr="00E307AC">
        <w:t>)</w:t>
      </w:r>
      <w:r w:rsidRPr="004850F3">
        <w:t xml:space="preserve"> Detrital protein contribution to oyster nutrition and growth in the Damariscotta estuary, Maine, USA. </w:t>
      </w:r>
      <w:r>
        <w:rPr>
          <w:i/>
        </w:rPr>
        <w:t>Aquaculture Environmental Interactions</w:t>
      </w:r>
      <w:r w:rsidR="004F37A6" w:rsidRPr="004F37A6">
        <w:t xml:space="preserve"> </w:t>
      </w:r>
      <w:r w:rsidR="00BA2DF2" w:rsidRPr="00BA2DF2">
        <w:t>11:</w:t>
      </w:r>
      <w:r w:rsidR="00BA2DF2">
        <w:t xml:space="preserve"> </w:t>
      </w:r>
      <w:r w:rsidR="00BA2DF2" w:rsidRPr="00BA2DF2">
        <w:t>521-536</w:t>
      </w:r>
      <w:r w:rsidR="00BA2DF2">
        <w:t xml:space="preserve"> </w:t>
      </w:r>
      <w:r w:rsidR="004F37A6" w:rsidRPr="003A7374">
        <w:rPr>
          <w:i/>
        </w:rPr>
        <w:t>doi:10.3354/aei00330</w:t>
      </w:r>
    </w:p>
    <w:p w14:paraId="586B26C5" w14:textId="3E63BF31" w:rsidR="00637A00" w:rsidRPr="00637A00" w:rsidRDefault="00637A00" w:rsidP="00DB6101">
      <w:pPr>
        <w:ind w:left="900" w:hanging="540"/>
        <w:rPr>
          <w:i/>
        </w:rPr>
      </w:pPr>
      <w:r w:rsidRPr="004850F3">
        <w:t>Oppenheim, N., Wahle, R., Brady, D.C., Goode, A. &amp; Pershing, A. (</w:t>
      </w:r>
      <w:r w:rsidR="004F37A6" w:rsidRPr="004F37A6">
        <w:t>2019</w:t>
      </w:r>
      <w:r w:rsidRPr="004850F3">
        <w:t xml:space="preserve">) Forecasting fishery trends in a warming ocean: A modeling framework using early life stages of the American lobster. </w:t>
      </w:r>
      <w:r w:rsidRPr="004850F3">
        <w:rPr>
          <w:i/>
        </w:rPr>
        <w:t>Ecological Applications</w:t>
      </w:r>
      <w:r w:rsidR="004F37A6">
        <w:rPr>
          <w:i/>
        </w:rPr>
        <w:t>.</w:t>
      </w:r>
      <w:r w:rsidR="00D93C95">
        <w:rPr>
          <w:i/>
        </w:rPr>
        <w:t xml:space="preserve"> </w:t>
      </w:r>
      <w:r w:rsidR="00D93C95">
        <w:t>29(8), e02006 1-10</w:t>
      </w:r>
      <w:r w:rsidR="004F37A6">
        <w:rPr>
          <w:i/>
        </w:rPr>
        <w:t xml:space="preserve"> </w:t>
      </w:r>
      <w:r w:rsidR="004F37A6" w:rsidRPr="003A7374">
        <w:rPr>
          <w:i/>
          <w:color w:val="000000" w:themeColor="text1"/>
        </w:rPr>
        <w:t>doi:</w:t>
      </w:r>
      <w:hyperlink r:id="rId15" w:history="1">
        <w:r w:rsidR="004F37A6" w:rsidRPr="003A7374">
          <w:rPr>
            <w:rStyle w:val="Hyperlink"/>
            <w:bCs/>
            <w:i/>
            <w:color w:val="000000" w:themeColor="text1"/>
            <w:u w:val="none"/>
          </w:rPr>
          <w:t>10.1002/eap.2006</w:t>
        </w:r>
      </w:hyperlink>
    </w:p>
    <w:p w14:paraId="03F71816" w14:textId="6FF94287" w:rsidR="00637A00" w:rsidRPr="00EC182D" w:rsidRDefault="00637A00" w:rsidP="007B6D6F">
      <w:pPr>
        <w:ind w:left="720" w:hanging="360"/>
      </w:pPr>
      <w:r w:rsidRPr="004850F3">
        <w:t>Goode, A., Brady, D.C., Steneck, R., &amp; Wahle, R. (</w:t>
      </w:r>
      <w:r w:rsidR="00A44E1B" w:rsidRPr="00A44E1B">
        <w:t>2019</w:t>
      </w:r>
      <w:r w:rsidRPr="004850F3">
        <w:t xml:space="preserve">) The brighter side of climate change: Ocean warming crosses a biological threshold to amplify an iconic fishery. </w:t>
      </w:r>
      <w:r>
        <w:rPr>
          <w:i/>
        </w:rPr>
        <w:t>Global Change Biology</w:t>
      </w:r>
      <w:r w:rsidR="00FF42A9">
        <w:rPr>
          <w:i/>
        </w:rPr>
        <w:t xml:space="preserve"> </w:t>
      </w:r>
      <w:r w:rsidR="00FF42A9" w:rsidRPr="00FF42A9">
        <w:t xml:space="preserve">25: 3906– </w:t>
      </w:r>
      <w:r w:rsidR="00FF42A9" w:rsidRPr="003A7374">
        <w:rPr>
          <w:i/>
        </w:rPr>
        <w:t>3917</w:t>
      </w:r>
      <w:r w:rsidR="004B7D0A" w:rsidRPr="003A7374">
        <w:rPr>
          <w:i/>
        </w:rPr>
        <w:t xml:space="preserve"> </w:t>
      </w:r>
      <w:r w:rsidR="00A44E1B" w:rsidRPr="003A7374">
        <w:rPr>
          <w:i/>
        </w:rPr>
        <w:t>doi:</w:t>
      </w:r>
      <w:r w:rsidR="004B7D0A" w:rsidRPr="003A7374">
        <w:rPr>
          <w:i/>
        </w:rPr>
        <w:t>10.1111/gcb.14778</w:t>
      </w:r>
    </w:p>
    <w:p w14:paraId="06EFC989" w14:textId="3E2483DB" w:rsidR="0004456B" w:rsidRPr="0004456B" w:rsidRDefault="0004456B" w:rsidP="007B6D6F">
      <w:pPr>
        <w:ind w:left="720" w:hanging="360"/>
        <w:rPr>
          <w:i/>
        </w:rPr>
      </w:pPr>
      <w:r>
        <w:t xml:space="preserve">Johnson, T.R., Beard, K., Brady, D.C., Byron, C.J., Cleaver, C., Duffy, K., Keeney, N., Kimble, M., Miller, M., </w:t>
      </w:r>
      <w:proofErr w:type="spellStart"/>
      <w:r w:rsidR="00FC75AE">
        <w:t>Moeykens</w:t>
      </w:r>
      <w:proofErr w:type="spellEnd"/>
      <w:r w:rsidR="00FC75AE">
        <w:t xml:space="preserve">, S., </w:t>
      </w:r>
      <w:proofErr w:type="spellStart"/>
      <w:r w:rsidR="00FC75AE">
        <w:t>Teisl</w:t>
      </w:r>
      <w:proofErr w:type="spellEnd"/>
      <w:r w:rsidR="00FC75AE">
        <w:t xml:space="preserve">, M., van </w:t>
      </w:r>
      <w:proofErr w:type="spellStart"/>
      <w:r w:rsidR="00FC75AE">
        <w:t>Walsum</w:t>
      </w:r>
      <w:proofErr w:type="spellEnd"/>
      <w:r w:rsidR="00FC75AE">
        <w:t>, G.P., Yuan, J. (2019)</w:t>
      </w:r>
      <w:r>
        <w:t xml:space="preserve"> </w:t>
      </w:r>
      <w:r w:rsidRPr="00983389">
        <w:t>A social-ecological systems framework to guide marine aquaculture research</w:t>
      </w:r>
      <w:r>
        <w:t xml:space="preserve">. </w:t>
      </w:r>
      <w:r w:rsidRPr="0004456B">
        <w:rPr>
          <w:i/>
        </w:rPr>
        <w:t>Sustainability</w:t>
      </w:r>
      <w:r w:rsidRPr="0004456B">
        <w:t xml:space="preserve"> 11</w:t>
      </w:r>
      <w:r w:rsidR="003A7374">
        <w:t>(9):</w:t>
      </w:r>
      <w:r w:rsidRPr="0004456B">
        <w:t xml:space="preserve"> 2522 </w:t>
      </w:r>
      <w:r w:rsidRPr="003A7374">
        <w:rPr>
          <w:i/>
        </w:rPr>
        <w:t>doi:10.3390/su11092522</w:t>
      </w:r>
    </w:p>
    <w:p w14:paraId="69238411" w14:textId="0C852361" w:rsidR="00053AB0" w:rsidRDefault="00053AB0" w:rsidP="004850F3">
      <w:pPr>
        <w:pBdr>
          <w:bottom w:val="single" w:sz="6" w:space="7" w:color="auto"/>
        </w:pBdr>
        <w:ind w:left="720" w:hanging="360"/>
      </w:pPr>
      <w:r w:rsidRPr="00053AB0">
        <w:t>Staples, K. W., Chen, Y.</w:t>
      </w:r>
      <w:r>
        <w:t xml:space="preserve">, </w:t>
      </w:r>
      <w:r w:rsidRPr="00053AB0">
        <w:t>Townsend</w:t>
      </w:r>
      <w:r>
        <w:t xml:space="preserve">, </w:t>
      </w:r>
      <w:r w:rsidRPr="00053AB0">
        <w:t xml:space="preserve">D. W. </w:t>
      </w:r>
      <w:r>
        <w:t>&amp;</w:t>
      </w:r>
      <w:r w:rsidRPr="00053AB0">
        <w:t xml:space="preserve"> Brady</w:t>
      </w:r>
      <w:r>
        <w:t xml:space="preserve">, </w:t>
      </w:r>
      <w:r w:rsidRPr="00053AB0">
        <w:t xml:space="preserve">D. C. </w:t>
      </w:r>
      <w:r w:rsidR="007B6D6F">
        <w:t xml:space="preserve">(2019) </w:t>
      </w:r>
      <w:r w:rsidRPr="00053AB0">
        <w:t>Spatiotemporal variability in the phenology of the initial intra-annual molt of American lobster (</w:t>
      </w:r>
      <w:r w:rsidRPr="00053AB0">
        <w:rPr>
          <w:i/>
        </w:rPr>
        <w:t>Homarus americanus</w:t>
      </w:r>
      <w:r w:rsidRPr="00053AB0">
        <w:t xml:space="preserve"> Milne Edwards, 1837) and its relationship with bottom temperatures in a changing Gulf of Maine. </w:t>
      </w:r>
      <w:r w:rsidRPr="00053AB0">
        <w:rPr>
          <w:i/>
        </w:rPr>
        <w:t>Fisheries Oceanography</w:t>
      </w:r>
      <w:r w:rsidRPr="00053AB0">
        <w:t xml:space="preserve"> </w:t>
      </w:r>
      <w:r w:rsidR="003A7374">
        <w:t xml:space="preserve">28: 468-485 </w:t>
      </w:r>
      <w:r w:rsidRPr="003A7374">
        <w:rPr>
          <w:i/>
        </w:rPr>
        <w:t>doi:10.1111/fog.12425</w:t>
      </w:r>
    </w:p>
    <w:p w14:paraId="20A855E8" w14:textId="76A99F62" w:rsidR="004501CC" w:rsidRDefault="004501CC" w:rsidP="004850F3">
      <w:pPr>
        <w:pBdr>
          <w:bottom w:val="single" w:sz="6" w:space="7" w:color="auto"/>
        </w:pBdr>
        <w:ind w:left="720" w:hanging="360"/>
      </w:pPr>
      <w:r w:rsidRPr="004501CC">
        <w:t xml:space="preserve">Gray, M. W., Chaparro, O., </w:t>
      </w:r>
      <w:proofErr w:type="spellStart"/>
      <w:r w:rsidRPr="004501CC">
        <w:t>Huebert</w:t>
      </w:r>
      <w:proofErr w:type="spellEnd"/>
      <w:r w:rsidRPr="004501CC">
        <w:t xml:space="preserve">, K. B., O'Neill, S. P., Couture, T., Moreira, A., &amp; Brady, D. C. (2019). Life </w:t>
      </w:r>
      <w:r w:rsidR="001A3CF2">
        <w:t>h</w:t>
      </w:r>
      <w:r w:rsidRPr="004501CC">
        <w:t xml:space="preserve">istory </w:t>
      </w:r>
      <w:r w:rsidR="001A3CF2">
        <w:t>t</w:t>
      </w:r>
      <w:r w:rsidRPr="004501CC">
        <w:t xml:space="preserve">raits </w:t>
      </w:r>
      <w:r w:rsidR="001A3CF2">
        <w:t>c</w:t>
      </w:r>
      <w:r w:rsidRPr="004501CC">
        <w:t xml:space="preserve">onferring </w:t>
      </w:r>
      <w:r w:rsidR="001A3CF2">
        <w:t>l</w:t>
      </w:r>
      <w:r w:rsidRPr="004501CC">
        <w:t xml:space="preserve">arval </w:t>
      </w:r>
      <w:r w:rsidR="001A3CF2">
        <w:t>r</w:t>
      </w:r>
      <w:r w:rsidRPr="004501CC">
        <w:t xml:space="preserve">esistance against </w:t>
      </w:r>
      <w:r w:rsidR="001A3CF2">
        <w:t>o</w:t>
      </w:r>
      <w:r w:rsidRPr="004501CC">
        <w:t xml:space="preserve">cean </w:t>
      </w:r>
      <w:r w:rsidR="001A3CF2">
        <w:t>a</w:t>
      </w:r>
      <w:r w:rsidRPr="004501CC">
        <w:t xml:space="preserve">cidification: The </w:t>
      </w:r>
      <w:r w:rsidR="001A3CF2">
        <w:t>c</w:t>
      </w:r>
      <w:r w:rsidRPr="004501CC">
        <w:t xml:space="preserve">ase of </w:t>
      </w:r>
      <w:r w:rsidR="001A3CF2">
        <w:t>b</w:t>
      </w:r>
      <w:r w:rsidRPr="004501CC">
        <w:t xml:space="preserve">rooding </w:t>
      </w:r>
      <w:r w:rsidR="001A3CF2">
        <w:t>o</w:t>
      </w:r>
      <w:r w:rsidRPr="004501CC">
        <w:t xml:space="preserve">ysters of the Genus Ostrea. </w:t>
      </w:r>
      <w:r w:rsidRPr="004501CC">
        <w:rPr>
          <w:i/>
        </w:rPr>
        <w:t>Journal of Shellfish Research</w:t>
      </w:r>
      <w:r w:rsidRPr="004501CC">
        <w:t>, 38(3), 751-761.</w:t>
      </w:r>
      <w:r w:rsidR="00B2204E">
        <w:t xml:space="preserve"> </w:t>
      </w:r>
      <w:r w:rsidR="00B2204E" w:rsidRPr="003A7374">
        <w:rPr>
          <w:i/>
        </w:rPr>
        <w:t>doi.org/10.2983/035.038.0326</w:t>
      </w:r>
    </w:p>
    <w:p w14:paraId="6D34FB17" w14:textId="2BA2D3E9" w:rsidR="004850F3" w:rsidRPr="004850F3" w:rsidRDefault="004850F3" w:rsidP="004850F3">
      <w:pPr>
        <w:pBdr>
          <w:bottom w:val="single" w:sz="6" w:space="7" w:color="auto"/>
        </w:pBdr>
        <w:ind w:left="720" w:hanging="360"/>
      </w:pPr>
      <w:r w:rsidRPr="004850F3">
        <w:lastRenderedPageBreak/>
        <w:t xml:space="preserve">Bayer, S.R., Wahle, R.A., </w:t>
      </w:r>
      <w:r w:rsidRPr="004850F3">
        <w:rPr>
          <w:b/>
        </w:rPr>
        <w:t>Brady, D.C.,</w:t>
      </w:r>
      <w:r w:rsidRPr="004850F3">
        <w:t xml:space="preserve"> Jumars, P.A., </w:t>
      </w:r>
      <w:proofErr w:type="spellStart"/>
      <w:r w:rsidRPr="004850F3">
        <w:t>Stokesbury</w:t>
      </w:r>
      <w:proofErr w:type="spellEnd"/>
      <w:r w:rsidRPr="004850F3">
        <w:t xml:space="preserve">, K.D.E., &amp; Carey, J.D. (2018) Fertilization dynamics in scallop aggregations: reconciling model predictions with field measurements. </w:t>
      </w:r>
      <w:r w:rsidRPr="004850F3">
        <w:rPr>
          <w:i/>
        </w:rPr>
        <w:t xml:space="preserve">Ecosphere. </w:t>
      </w:r>
      <w:r w:rsidRPr="004850F3">
        <w:t>9(8), e02359.</w:t>
      </w:r>
    </w:p>
    <w:p w14:paraId="2491A35C" w14:textId="513B2190" w:rsidR="004850F3" w:rsidRPr="004850F3" w:rsidRDefault="004850F3" w:rsidP="004850F3">
      <w:pPr>
        <w:pBdr>
          <w:bottom w:val="single" w:sz="6" w:space="7" w:color="auto"/>
        </w:pBdr>
        <w:ind w:left="720" w:hanging="360"/>
      </w:pPr>
      <w:r w:rsidRPr="004850F3">
        <w:t xml:space="preserve">Testa, J.M., </w:t>
      </w:r>
      <w:r w:rsidRPr="004850F3">
        <w:rPr>
          <w:b/>
        </w:rPr>
        <w:t>Brady, D.C.,</w:t>
      </w:r>
      <w:r w:rsidRPr="004850F3">
        <w:t xml:space="preserve"> Murphy, R., &amp; Kemp, W.M. (2018) Nutrient- and climate-induced shifts in the phenology of linked biogeochemical cycles in a temperate estuary. </w:t>
      </w:r>
      <w:r w:rsidRPr="004850F3">
        <w:rPr>
          <w:i/>
        </w:rPr>
        <w:t>Frontiers in Marine Science. 5</w:t>
      </w:r>
      <w:r w:rsidRPr="004850F3">
        <w:t>(114), 1-15</w:t>
      </w:r>
      <w:r w:rsidRPr="004850F3">
        <w:rPr>
          <w:i/>
        </w:rPr>
        <w:t xml:space="preserve"> </w:t>
      </w:r>
      <w:r w:rsidRPr="003A7374">
        <w:rPr>
          <w:i/>
        </w:rPr>
        <w:t>doi:10.3389/fmars.2018.00114</w:t>
      </w:r>
      <w:r w:rsidRPr="004850F3">
        <w:rPr>
          <w:i/>
        </w:rPr>
        <w:t>.</w:t>
      </w:r>
    </w:p>
    <w:p w14:paraId="0234B999" w14:textId="6AAB0698" w:rsidR="004850F3" w:rsidRPr="004850F3" w:rsidRDefault="004850F3" w:rsidP="004850F3">
      <w:pPr>
        <w:pBdr>
          <w:bottom w:val="single" w:sz="6" w:space="7" w:color="auto"/>
        </w:pBdr>
        <w:ind w:left="720" w:hanging="360"/>
      </w:pPr>
      <w:r w:rsidRPr="004850F3">
        <w:t xml:space="preserve">Friedland, K.D., Mouw, C.B., Asch, R.G., Ferreira, A.S.A., Henson, S., Hyde, K.J., Morse, R.E., Thomas, A.C., &amp; </w:t>
      </w:r>
      <w:r w:rsidRPr="004850F3">
        <w:rPr>
          <w:b/>
        </w:rPr>
        <w:t>Brady, D.C.</w:t>
      </w:r>
      <w:r w:rsidRPr="004850F3">
        <w:t xml:space="preserve"> (2018) Phenology and time series trends of the dominant seasonal phytoplankton bloom across global scales. </w:t>
      </w:r>
      <w:r w:rsidRPr="004850F3">
        <w:rPr>
          <w:i/>
          <w:iCs/>
        </w:rPr>
        <w:t xml:space="preserve">Global Ecology and Biogeography </w:t>
      </w:r>
      <w:r w:rsidRPr="004850F3">
        <w:rPr>
          <w:i/>
        </w:rPr>
        <w:t>27</w:t>
      </w:r>
      <w:r w:rsidRPr="004850F3">
        <w:t xml:space="preserve">(5), 551-569 </w:t>
      </w:r>
      <w:r w:rsidRPr="003A7374">
        <w:rPr>
          <w:i/>
        </w:rPr>
        <w:t>doi:10.1111/geb.12717</w:t>
      </w:r>
      <w:r w:rsidRPr="004850F3">
        <w:t>.</w:t>
      </w:r>
    </w:p>
    <w:p w14:paraId="3BC0C666" w14:textId="64835F63" w:rsidR="004850F3" w:rsidRPr="004850F3" w:rsidRDefault="004850F3" w:rsidP="004850F3">
      <w:pPr>
        <w:pBdr>
          <w:bottom w:val="single" w:sz="6" w:space="7" w:color="auto"/>
        </w:pBdr>
        <w:ind w:left="720" w:hanging="360"/>
      </w:pPr>
      <w:r w:rsidRPr="004850F3">
        <w:t xml:space="preserve">*Snyder, J., Boss, E., </w:t>
      </w:r>
      <w:proofErr w:type="spellStart"/>
      <w:r w:rsidRPr="004850F3">
        <w:t>Weatherbee</w:t>
      </w:r>
      <w:proofErr w:type="spellEnd"/>
      <w:r w:rsidRPr="004850F3">
        <w:t xml:space="preserve">, R., Thomas, A., </w:t>
      </w:r>
      <w:r w:rsidRPr="004850F3">
        <w:rPr>
          <w:b/>
        </w:rPr>
        <w:t>Brady, D.C.</w:t>
      </w:r>
      <w:r w:rsidRPr="004850F3">
        <w:t xml:space="preserve">, and Newell, C. (2017) Oyster aquaculture site selection using Landsat 8-derived sea surface temperature, turbidity, and chlorophyll a. </w:t>
      </w:r>
      <w:r w:rsidRPr="004850F3">
        <w:rPr>
          <w:i/>
        </w:rPr>
        <w:t>Frontiers in Marine Science 4</w:t>
      </w:r>
      <w:r w:rsidRPr="004850F3">
        <w:t xml:space="preserve">(190), 1-11 </w:t>
      </w:r>
      <w:r w:rsidRPr="003A7374">
        <w:rPr>
          <w:i/>
        </w:rPr>
        <w:t>doi:10.3389/fmars.2017.00190</w:t>
      </w:r>
      <w:r w:rsidRPr="004850F3">
        <w:t xml:space="preserve">. </w:t>
      </w:r>
    </w:p>
    <w:p w14:paraId="6D880A26" w14:textId="77777777" w:rsidR="004850F3" w:rsidRPr="004850F3" w:rsidRDefault="004850F3" w:rsidP="004850F3">
      <w:pPr>
        <w:pBdr>
          <w:bottom w:val="single" w:sz="6" w:space="7" w:color="auto"/>
        </w:pBdr>
        <w:ind w:left="720" w:hanging="360"/>
        <w:rPr>
          <w:i/>
        </w:rPr>
      </w:pPr>
      <w:r w:rsidRPr="004850F3">
        <w:rPr>
          <w:i/>
        </w:rPr>
        <w:t xml:space="preserve">*Publication Highlighted by NASA: </w:t>
      </w:r>
      <w:hyperlink r:id="rId16" w:history="1">
        <w:r w:rsidRPr="004850F3">
          <w:rPr>
            <w:rStyle w:val="Hyperlink"/>
            <w:i/>
          </w:rPr>
          <w:t>https://landsat.gsfc.nasa.gov/oyster-prospecting-with-landsat-8/</w:t>
        </w:r>
      </w:hyperlink>
      <w:r w:rsidRPr="004850F3">
        <w:rPr>
          <w:i/>
        </w:rPr>
        <w:t xml:space="preserve"> &amp; </w:t>
      </w:r>
      <w:hyperlink r:id="rId17" w:tgtFrame="_blank" w:history="1">
        <w:r w:rsidRPr="004850F3">
          <w:rPr>
            <w:rStyle w:val="Hyperlink"/>
            <w:i/>
          </w:rPr>
          <w:t>https://earthobservatory.nasa.gov/IOTD/view.php?id=90777&amp;src=i</w:t>
        </w:r>
      </w:hyperlink>
    </w:p>
    <w:p w14:paraId="16FA5582" w14:textId="3BDFD31A" w:rsidR="004850F3" w:rsidRPr="00143995" w:rsidRDefault="004850F3" w:rsidP="004850F3">
      <w:pPr>
        <w:pBdr>
          <w:bottom w:val="single" w:sz="6" w:space="7" w:color="auto"/>
        </w:pBdr>
        <w:ind w:left="720" w:hanging="360"/>
      </w:pPr>
      <w:r w:rsidRPr="004850F3">
        <w:t>*Du Clos, K.T</w:t>
      </w:r>
      <w:r w:rsidR="00143995">
        <w:t>.</w:t>
      </w:r>
      <w:r w:rsidRPr="004850F3">
        <w:t>, Jones, I.T.</w:t>
      </w:r>
      <w:r w:rsidR="00143995">
        <w:t>,</w:t>
      </w:r>
      <w:r w:rsidRPr="004850F3">
        <w:rPr>
          <w:i/>
          <w:vertAlign w:val="superscript"/>
        </w:rPr>
        <w:t xml:space="preserve"> </w:t>
      </w:r>
      <w:r w:rsidRPr="004850F3">
        <w:t xml:space="preserve"> Carrier, T.J., </w:t>
      </w:r>
      <w:r w:rsidRPr="004850F3">
        <w:rPr>
          <w:b/>
        </w:rPr>
        <w:t>Brady, D.C.</w:t>
      </w:r>
      <w:r w:rsidRPr="004850F3">
        <w:t xml:space="preserve">, and Jumars, P.A. (2017) Model-assisted measurements of suspension-feeding flow velocities. </w:t>
      </w:r>
      <w:r w:rsidRPr="004850F3">
        <w:rPr>
          <w:i/>
        </w:rPr>
        <w:t>Journal of Experimental Biology</w:t>
      </w:r>
      <w:r w:rsidRPr="004850F3">
        <w:t xml:space="preserve"> </w:t>
      </w:r>
      <w:r w:rsidRPr="00143995">
        <w:t>220: 2096-2107</w:t>
      </w:r>
      <w:r w:rsidR="00143995" w:rsidRPr="00143995">
        <w:t>.</w:t>
      </w:r>
    </w:p>
    <w:p w14:paraId="1CAF1FE4" w14:textId="77777777" w:rsidR="004850F3" w:rsidRPr="004850F3" w:rsidRDefault="004850F3" w:rsidP="004850F3">
      <w:pPr>
        <w:pBdr>
          <w:bottom w:val="single" w:sz="6" w:space="7" w:color="auto"/>
        </w:pBdr>
        <w:ind w:left="720" w:hanging="360"/>
        <w:rPr>
          <w:i/>
        </w:rPr>
      </w:pPr>
      <w:r w:rsidRPr="004850F3">
        <w:rPr>
          <w:i/>
        </w:rPr>
        <w:t>*Highlighted photo winner in the JEB 2018 Calendar</w:t>
      </w:r>
    </w:p>
    <w:p w14:paraId="05672222" w14:textId="72BFFC8E" w:rsidR="004850F3" w:rsidRPr="004850F3" w:rsidRDefault="004850F3" w:rsidP="004850F3">
      <w:pPr>
        <w:pBdr>
          <w:bottom w:val="single" w:sz="6" w:space="7" w:color="auto"/>
        </w:pBdr>
        <w:ind w:left="720" w:hanging="360"/>
      </w:pPr>
      <w:r w:rsidRPr="004850F3">
        <w:t xml:space="preserve">Frederick, C., </w:t>
      </w:r>
      <w:r w:rsidRPr="004850F3">
        <w:rPr>
          <w:b/>
        </w:rPr>
        <w:t>Brady, D.C.</w:t>
      </w:r>
      <w:r w:rsidRPr="004850F3">
        <w:t xml:space="preserve">, &amp; </w:t>
      </w:r>
      <w:proofErr w:type="spellStart"/>
      <w:r w:rsidRPr="004850F3">
        <w:t>Bricknell</w:t>
      </w:r>
      <w:proofErr w:type="spellEnd"/>
      <w:r w:rsidRPr="004850F3">
        <w:t>, I. (2017) Landing strips: Model development for estimating body surface area of farmed Atlantic salmon (</w:t>
      </w:r>
      <w:r w:rsidRPr="004850F3">
        <w:rPr>
          <w:i/>
        </w:rPr>
        <w:t xml:space="preserve">Salmo </w:t>
      </w:r>
      <w:proofErr w:type="spellStart"/>
      <w:r w:rsidRPr="004850F3">
        <w:rPr>
          <w:i/>
        </w:rPr>
        <w:t>salar</w:t>
      </w:r>
      <w:proofErr w:type="spellEnd"/>
      <w:r w:rsidRPr="004850F3">
        <w:t xml:space="preserve">). </w:t>
      </w:r>
      <w:r w:rsidRPr="004850F3">
        <w:rPr>
          <w:i/>
        </w:rPr>
        <w:t>Aquaculture 473</w:t>
      </w:r>
      <w:r w:rsidRPr="004850F3">
        <w:t>: 299-302.</w:t>
      </w:r>
    </w:p>
    <w:p w14:paraId="60951D95" w14:textId="62619BEA" w:rsidR="004850F3" w:rsidRPr="00594C28" w:rsidRDefault="004850F3" w:rsidP="004850F3">
      <w:pPr>
        <w:pBdr>
          <w:bottom w:val="single" w:sz="6" w:space="7" w:color="auto"/>
        </w:pBdr>
        <w:ind w:left="720" w:hanging="360"/>
      </w:pPr>
      <w:r w:rsidRPr="00594C28">
        <w:t>Li, B., Tanaka, K.R.</w:t>
      </w:r>
      <w:r w:rsidR="00594C28" w:rsidRPr="00594C28">
        <w:t>,</w:t>
      </w:r>
      <w:r w:rsidRPr="00594C28">
        <w:t xml:space="preserve"> Chen, Y., Brady, D.C., &amp; Thomas, A.C. (2017) Assessing the quality of modeled bottom water temperatures from the Finite-Volume Community Ocean Model (FVCOM) in the Northwest Atlantic Region. </w:t>
      </w:r>
      <w:r w:rsidRPr="00594C28">
        <w:rPr>
          <w:i/>
        </w:rPr>
        <w:t>Journal of Marine Systems. 173</w:t>
      </w:r>
      <w:r w:rsidRPr="00594C28">
        <w:t xml:space="preserve">: 21-30. </w:t>
      </w:r>
    </w:p>
    <w:p w14:paraId="539CD5EA" w14:textId="7C67B185" w:rsidR="004850F3" w:rsidRPr="004850F3" w:rsidRDefault="004850F3" w:rsidP="004850F3">
      <w:pPr>
        <w:pBdr>
          <w:bottom w:val="single" w:sz="6" w:space="7" w:color="auto"/>
        </w:pBdr>
        <w:ind w:left="720" w:hanging="360"/>
      </w:pPr>
      <w:r w:rsidRPr="004850F3">
        <w:t xml:space="preserve">McHenry, J., Steneck, R., &amp; </w:t>
      </w:r>
      <w:r w:rsidRPr="004850F3">
        <w:rPr>
          <w:b/>
        </w:rPr>
        <w:t>Brady, D.C.</w:t>
      </w:r>
      <w:r w:rsidRPr="004850F3">
        <w:t xml:space="preserve"> (2017) Abiotic proxies for predictive mapping of near-shore benthic assemblages: Implications for marine spatial planning. </w:t>
      </w:r>
      <w:r w:rsidRPr="004850F3">
        <w:rPr>
          <w:i/>
        </w:rPr>
        <w:t>Ecological Applications 27</w:t>
      </w:r>
      <w:r w:rsidRPr="004850F3">
        <w:rPr>
          <w:b/>
        </w:rPr>
        <w:t xml:space="preserve">: </w:t>
      </w:r>
      <w:r w:rsidRPr="004850F3">
        <w:t xml:space="preserve">603-618. </w:t>
      </w:r>
    </w:p>
    <w:p w14:paraId="42C7445B" w14:textId="5CB56C6E" w:rsidR="004850F3" w:rsidRPr="004850F3" w:rsidRDefault="004850F3" w:rsidP="004850F3">
      <w:pPr>
        <w:pBdr>
          <w:bottom w:val="single" w:sz="6" w:space="7" w:color="auto"/>
        </w:pBdr>
        <w:ind w:left="720" w:hanging="360"/>
      </w:pPr>
      <w:r w:rsidRPr="004850F3">
        <w:t xml:space="preserve">Brewer, J., </w:t>
      </w:r>
      <w:proofErr w:type="spellStart"/>
      <w:r w:rsidRPr="004850F3">
        <w:t>Springuel</w:t>
      </w:r>
      <w:proofErr w:type="spellEnd"/>
      <w:r w:rsidRPr="004850F3">
        <w:t xml:space="preserve">, N., Wilson, J., Alden, R., Morse, D., Schmitt, C., Bartlett, C., Johnson, T., Guenther, C., &amp; </w:t>
      </w:r>
      <w:r w:rsidRPr="004850F3">
        <w:rPr>
          <w:b/>
        </w:rPr>
        <w:t>Brady, D.C.</w:t>
      </w:r>
      <w:r w:rsidRPr="004850F3">
        <w:t xml:space="preserve"> (2016). Engagement in a Public Forum: Knowledge, Action, and Cosmopolitanism. </w:t>
      </w:r>
      <w:r w:rsidRPr="004850F3">
        <w:rPr>
          <w:i/>
        </w:rPr>
        <w:t>Antipode</w:t>
      </w:r>
      <w:r w:rsidRPr="004850F3">
        <w:t xml:space="preserve">, </w:t>
      </w:r>
      <w:r w:rsidRPr="004850F3">
        <w:rPr>
          <w:i/>
        </w:rPr>
        <w:t>49</w:t>
      </w:r>
      <w:r w:rsidRPr="004850F3">
        <w:t xml:space="preserve">: 273-293. </w:t>
      </w:r>
    </w:p>
    <w:p w14:paraId="7196226F" w14:textId="13EF1A81" w:rsidR="004850F3" w:rsidRPr="004850F3" w:rsidRDefault="004850F3" w:rsidP="004850F3">
      <w:pPr>
        <w:pBdr>
          <w:bottom w:val="single" w:sz="6" w:space="7" w:color="auto"/>
        </w:pBdr>
        <w:ind w:left="720" w:hanging="360"/>
      </w:pPr>
      <w:r w:rsidRPr="004850F3">
        <w:t xml:space="preserve">Bayer, S. R., Wahle, R.A., Jumars, P.A., &amp; </w:t>
      </w:r>
      <w:r w:rsidRPr="004850F3">
        <w:rPr>
          <w:b/>
        </w:rPr>
        <w:t>Brady, D.C.</w:t>
      </w:r>
      <w:r w:rsidRPr="004850F3">
        <w:t xml:space="preserve"> (2016). Measuring scallop fertilization success in the field: chamber design and tests. </w:t>
      </w:r>
      <w:r w:rsidRPr="004850F3">
        <w:rPr>
          <w:i/>
        </w:rPr>
        <w:t>Marine Ecology Progress Series</w:t>
      </w:r>
      <w:r w:rsidRPr="004850F3">
        <w:t xml:space="preserve"> </w:t>
      </w:r>
      <w:r w:rsidRPr="004850F3">
        <w:rPr>
          <w:bCs/>
          <w:i/>
        </w:rPr>
        <w:t>551</w:t>
      </w:r>
      <w:r w:rsidRPr="004850F3">
        <w:t xml:space="preserve">:141-154. </w:t>
      </w:r>
    </w:p>
    <w:p w14:paraId="27B3F230" w14:textId="0FE7B557" w:rsidR="004850F3" w:rsidRPr="004850F3" w:rsidRDefault="004850F3" w:rsidP="004850F3">
      <w:pPr>
        <w:pBdr>
          <w:bottom w:val="single" w:sz="6" w:space="7" w:color="auto"/>
        </w:pBdr>
        <w:ind w:left="720" w:hanging="360"/>
      </w:pPr>
      <w:r w:rsidRPr="004850F3">
        <w:t xml:space="preserve">*Lasley-Rasher, R., </w:t>
      </w:r>
      <w:r w:rsidRPr="004850F3">
        <w:rPr>
          <w:b/>
        </w:rPr>
        <w:t>Brady, D.C.</w:t>
      </w:r>
      <w:r w:rsidRPr="004850F3">
        <w:t xml:space="preserve">, Smith, B. &amp; Jumars, P.A. (2015). It takes guts to locate mobile crustacean prey. </w:t>
      </w:r>
      <w:r w:rsidRPr="004850F3">
        <w:rPr>
          <w:i/>
        </w:rPr>
        <w:t>Marine Ecology Progress Series</w:t>
      </w:r>
      <w:r w:rsidRPr="004850F3">
        <w:t xml:space="preserve">. </w:t>
      </w:r>
      <w:r w:rsidRPr="004850F3">
        <w:rPr>
          <w:i/>
        </w:rPr>
        <w:t>538</w:t>
      </w:r>
      <w:r w:rsidRPr="004850F3">
        <w:t xml:space="preserve">: 1-12. </w:t>
      </w:r>
    </w:p>
    <w:p w14:paraId="3D5EEAA3" w14:textId="77777777" w:rsidR="004850F3" w:rsidRPr="004850F3" w:rsidRDefault="004850F3" w:rsidP="004850F3">
      <w:pPr>
        <w:pBdr>
          <w:bottom w:val="single" w:sz="6" w:space="7" w:color="auto"/>
        </w:pBdr>
        <w:ind w:left="720" w:hanging="360"/>
        <w:rPr>
          <w:i/>
        </w:rPr>
      </w:pPr>
      <w:r w:rsidRPr="004850F3">
        <w:rPr>
          <w:i/>
        </w:rPr>
        <w:t>*Featured Article in MEPS Volume 538</w:t>
      </w:r>
    </w:p>
    <w:p w14:paraId="7D5C48D3" w14:textId="43402C13" w:rsidR="004850F3" w:rsidRPr="004850F3" w:rsidRDefault="004850F3" w:rsidP="004850F3">
      <w:pPr>
        <w:pBdr>
          <w:bottom w:val="single" w:sz="6" w:space="7" w:color="auto"/>
        </w:pBdr>
        <w:ind w:left="720" w:hanging="360"/>
      </w:pPr>
      <w:r w:rsidRPr="004850F3">
        <w:t xml:space="preserve">Testa, J.M., </w:t>
      </w:r>
      <w:r w:rsidRPr="004850F3">
        <w:rPr>
          <w:b/>
        </w:rPr>
        <w:t>Brady, D.C.</w:t>
      </w:r>
      <w:r w:rsidRPr="004850F3">
        <w:t xml:space="preserve">, Cornwell, J.C., Owens, M.S., Sanford, L.P., Newell, R.I.E., Newell, C.R., Richardson, J. &amp; Suttles, S.E. (2015) Modeling the impact of floating oyster aquaculture on sediment-water nutrient and oxygen fluxes. </w:t>
      </w:r>
      <w:r w:rsidRPr="004850F3">
        <w:rPr>
          <w:i/>
        </w:rPr>
        <w:t>Aquaculture Environment Interactions, 7</w:t>
      </w:r>
      <w:r w:rsidRPr="004850F3">
        <w:t>: 205-222.</w:t>
      </w:r>
    </w:p>
    <w:p w14:paraId="5862D025" w14:textId="4CEAFCE0" w:rsidR="004850F3" w:rsidRPr="004850F3" w:rsidRDefault="004850F3" w:rsidP="004850F3">
      <w:pPr>
        <w:pBdr>
          <w:bottom w:val="single" w:sz="6" w:space="7" w:color="auto"/>
        </w:pBdr>
        <w:ind w:left="720" w:hanging="360"/>
      </w:pPr>
      <w:r w:rsidRPr="004850F3">
        <w:lastRenderedPageBreak/>
        <w:t xml:space="preserve">Zhang, Q., </w:t>
      </w:r>
      <w:r w:rsidRPr="004850F3">
        <w:rPr>
          <w:b/>
          <w:bCs/>
        </w:rPr>
        <w:t>Brady, D.C.</w:t>
      </w:r>
      <w:r w:rsidRPr="004850F3">
        <w:t xml:space="preserve">, Boynton, W.R., &amp; Ball, W.P. (2015) Long-term trends of nutrients and sediment from the non-tidal Chesapeake watershed: An assessment of progress by river and season. </w:t>
      </w:r>
      <w:r w:rsidRPr="004850F3">
        <w:rPr>
          <w:i/>
          <w:iCs/>
        </w:rPr>
        <w:t xml:space="preserve">Journal of the American Water Resources Association, </w:t>
      </w:r>
      <w:r w:rsidRPr="004850F3">
        <w:rPr>
          <w:i/>
        </w:rPr>
        <w:t>51</w:t>
      </w:r>
      <w:r w:rsidRPr="004850F3">
        <w:t>(6): 1534-1555.</w:t>
      </w:r>
    </w:p>
    <w:p w14:paraId="61D80144" w14:textId="77777777" w:rsidR="004850F3" w:rsidRPr="004850F3" w:rsidRDefault="004850F3" w:rsidP="004850F3">
      <w:pPr>
        <w:pBdr>
          <w:bottom w:val="single" w:sz="6" w:space="7" w:color="auto"/>
        </w:pBdr>
        <w:ind w:left="720" w:hanging="360"/>
      </w:pPr>
      <w:r w:rsidRPr="004850F3">
        <w:t xml:space="preserve">Grieve C, </w:t>
      </w:r>
      <w:r w:rsidRPr="004850F3">
        <w:rPr>
          <w:b/>
          <w:bCs/>
        </w:rPr>
        <w:t>Brady D.C</w:t>
      </w:r>
      <w:r w:rsidRPr="004850F3">
        <w:rPr>
          <w:bCs/>
        </w:rPr>
        <w:t>.,</w:t>
      </w:r>
      <w:r w:rsidRPr="004850F3">
        <w:rPr>
          <w:b/>
          <w:bCs/>
        </w:rPr>
        <w:t xml:space="preserve"> </w:t>
      </w:r>
      <w:r w:rsidRPr="004850F3">
        <w:t xml:space="preserve">&amp; </w:t>
      </w:r>
      <w:proofErr w:type="spellStart"/>
      <w:r w:rsidRPr="004850F3">
        <w:t>Polet</w:t>
      </w:r>
      <w:proofErr w:type="spellEnd"/>
      <w:r w:rsidRPr="004850F3">
        <w:t xml:space="preserve"> H (2015) Best practices for managing, measuring and mitigating the benthic impacts of fishing - Part 2. </w:t>
      </w:r>
      <w:r w:rsidRPr="004850F3">
        <w:rPr>
          <w:i/>
        </w:rPr>
        <w:t>Marine Stewardship Council Science Series</w:t>
      </w:r>
      <w:r w:rsidRPr="004850F3">
        <w:t xml:space="preserve"> </w:t>
      </w:r>
      <w:r w:rsidRPr="004850F3">
        <w:rPr>
          <w:i/>
        </w:rPr>
        <w:t>3</w:t>
      </w:r>
      <w:r w:rsidRPr="004850F3">
        <w:t>: 81 – 120.</w:t>
      </w:r>
    </w:p>
    <w:p w14:paraId="36B58823" w14:textId="77777777" w:rsidR="004850F3" w:rsidRPr="004850F3" w:rsidRDefault="004850F3" w:rsidP="004850F3">
      <w:pPr>
        <w:pBdr>
          <w:bottom w:val="single" w:sz="6" w:space="7" w:color="auto"/>
        </w:pBdr>
        <w:ind w:left="720" w:hanging="360"/>
      </w:pPr>
      <w:r w:rsidRPr="004850F3">
        <w:t xml:space="preserve">Grieve, C., </w:t>
      </w:r>
      <w:r w:rsidRPr="004850F3">
        <w:rPr>
          <w:b/>
          <w:bCs/>
        </w:rPr>
        <w:t>Brady, D.C.</w:t>
      </w:r>
      <w:r w:rsidRPr="004850F3">
        <w:rPr>
          <w:bCs/>
        </w:rPr>
        <w:t>,</w:t>
      </w:r>
      <w:r w:rsidRPr="004850F3">
        <w:rPr>
          <w:b/>
          <w:bCs/>
        </w:rPr>
        <w:t xml:space="preserve"> </w:t>
      </w:r>
      <w:r w:rsidRPr="004850F3">
        <w:t xml:space="preserve">and </w:t>
      </w:r>
      <w:proofErr w:type="spellStart"/>
      <w:r w:rsidRPr="004850F3">
        <w:t>Polet</w:t>
      </w:r>
      <w:proofErr w:type="spellEnd"/>
      <w:r w:rsidRPr="004850F3">
        <w:t xml:space="preserve">, H. (2014) Best practices for managing, measuring, and mitigating the benthic impact of fishing - Part 1. </w:t>
      </w:r>
      <w:r w:rsidRPr="004850F3">
        <w:rPr>
          <w:i/>
        </w:rPr>
        <w:t>Marine Stewardship Council Science Series</w:t>
      </w:r>
      <w:r w:rsidRPr="004850F3">
        <w:t xml:space="preserve"> </w:t>
      </w:r>
      <w:r w:rsidRPr="004850F3">
        <w:rPr>
          <w:i/>
        </w:rPr>
        <w:t>2</w:t>
      </w:r>
      <w:r w:rsidRPr="004850F3">
        <w:t>: 18-88</w:t>
      </w:r>
    </w:p>
    <w:p w14:paraId="6D3478E9" w14:textId="6DB09192" w:rsidR="004850F3" w:rsidRPr="004850F3" w:rsidRDefault="004850F3" w:rsidP="004850F3">
      <w:pPr>
        <w:pBdr>
          <w:bottom w:val="single" w:sz="6" w:space="7" w:color="auto"/>
        </w:pBdr>
        <w:ind w:left="720" w:hanging="360"/>
      </w:pPr>
      <w:r w:rsidRPr="004850F3">
        <w:t xml:space="preserve">Testa, J.M., Li, Y., Lee, Y., Li, M., </w:t>
      </w:r>
      <w:r w:rsidRPr="004850F3">
        <w:rPr>
          <w:b/>
        </w:rPr>
        <w:t>Brady, D.C.</w:t>
      </w:r>
      <w:r w:rsidRPr="004850F3">
        <w:t>,</w:t>
      </w:r>
      <w:r w:rsidRPr="004850F3">
        <w:rPr>
          <w:b/>
        </w:rPr>
        <w:t xml:space="preserve"> </w:t>
      </w:r>
      <w:r w:rsidRPr="004850F3">
        <w:t>Di Toro, D.M., &amp; Kemp, W.M. (2014) Quantifying the effects of nutrient loading on dissolved O</w:t>
      </w:r>
      <w:r w:rsidRPr="004850F3">
        <w:rPr>
          <w:vertAlign w:val="subscript"/>
        </w:rPr>
        <w:t>2</w:t>
      </w:r>
      <w:r w:rsidRPr="004850F3">
        <w:t xml:space="preserve"> cycling and hypoxia in Chesapeake Bay using a coupled hydrodynamic-biogeochemical model. </w:t>
      </w:r>
      <w:r w:rsidRPr="004850F3">
        <w:rPr>
          <w:i/>
        </w:rPr>
        <w:t>Journal of Marine Systems, 139</w:t>
      </w:r>
      <w:r w:rsidRPr="004850F3">
        <w:t>: 139-158.</w:t>
      </w:r>
    </w:p>
    <w:p w14:paraId="110F6674" w14:textId="77777777" w:rsidR="004850F3" w:rsidRPr="004850F3" w:rsidRDefault="004850F3" w:rsidP="004850F3">
      <w:pPr>
        <w:pBdr>
          <w:bottom w:val="single" w:sz="6" w:space="7" w:color="auto"/>
        </w:pBdr>
        <w:ind w:left="720" w:hanging="360"/>
      </w:pPr>
      <w:r w:rsidRPr="004850F3">
        <w:t xml:space="preserve">Grieve, C., </w:t>
      </w:r>
      <w:r w:rsidRPr="004850F3">
        <w:rPr>
          <w:b/>
        </w:rPr>
        <w:t>Brady, D.C.</w:t>
      </w:r>
      <w:r w:rsidRPr="004850F3">
        <w:t xml:space="preserve">, &amp; </w:t>
      </w:r>
      <w:proofErr w:type="spellStart"/>
      <w:r w:rsidRPr="004850F3">
        <w:t>Polet</w:t>
      </w:r>
      <w:proofErr w:type="spellEnd"/>
      <w:r w:rsidRPr="004850F3">
        <w:t xml:space="preserve">, H. (2014) Best practices for managing, measuring, and mitigating the benthic impacts of fishing – Part 1. </w:t>
      </w:r>
      <w:r w:rsidRPr="004850F3">
        <w:rPr>
          <w:i/>
        </w:rPr>
        <w:t>Marine Stewardship Council Science Series</w:t>
      </w:r>
      <w:r w:rsidRPr="004850F3">
        <w:t xml:space="preserve"> </w:t>
      </w:r>
      <w:r w:rsidRPr="004850F3">
        <w:rPr>
          <w:i/>
        </w:rPr>
        <w:t>2</w:t>
      </w:r>
      <w:r w:rsidRPr="004850F3">
        <w:t>: 18-88. (Cited by the Institute for European Environmental Policy: Allocating fishing opportunities using environmental criteria and being proposed as the guide for determining impact as a criterion for allocating quota)</w:t>
      </w:r>
    </w:p>
    <w:p w14:paraId="16DA2185" w14:textId="2EE49352" w:rsidR="004850F3" w:rsidRPr="004850F3" w:rsidRDefault="004850F3" w:rsidP="004850F3">
      <w:pPr>
        <w:pBdr>
          <w:bottom w:val="single" w:sz="6" w:space="7" w:color="auto"/>
        </w:pBdr>
        <w:ind w:left="720" w:hanging="360"/>
      </w:pPr>
      <w:r w:rsidRPr="004850F3">
        <w:rPr>
          <w:b/>
        </w:rPr>
        <w:t>Brady, D.C.</w:t>
      </w:r>
      <w:r w:rsidRPr="004850F3">
        <w:t xml:space="preserve"> &amp; Targett, T.E. (2013) Movement of juvenile weakfish (</w:t>
      </w:r>
      <w:proofErr w:type="spellStart"/>
      <w:r w:rsidRPr="004850F3">
        <w:rPr>
          <w:i/>
        </w:rPr>
        <w:t>Cynoscion</w:t>
      </w:r>
      <w:proofErr w:type="spellEnd"/>
      <w:r w:rsidRPr="004850F3">
        <w:rPr>
          <w:i/>
        </w:rPr>
        <w:t xml:space="preserve"> regalis</w:t>
      </w:r>
      <w:r w:rsidRPr="004850F3">
        <w:t>) and spot (</w:t>
      </w:r>
      <w:proofErr w:type="spellStart"/>
      <w:r w:rsidRPr="004850F3">
        <w:rPr>
          <w:i/>
        </w:rPr>
        <w:t>Leiostomus</w:t>
      </w:r>
      <w:proofErr w:type="spellEnd"/>
      <w:r w:rsidRPr="004850F3">
        <w:rPr>
          <w:i/>
        </w:rPr>
        <w:t xml:space="preserve"> </w:t>
      </w:r>
      <w:proofErr w:type="spellStart"/>
      <w:r w:rsidRPr="004850F3">
        <w:rPr>
          <w:i/>
        </w:rPr>
        <w:t>xanthurus</w:t>
      </w:r>
      <w:proofErr w:type="spellEnd"/>
      <w:r w:rsidRPr="004850F3">
        <w:t xml:space="preserve">) in relation to diel-cycling hypoxia in an estuarine tributary: Assessment using acoustic telemetry. </w:t>
      </w:r>
      <w:r w:rsidRPr="004850F3">
        <w:rPr>
          <w:i/>
        </w:rPr>
        <w:t>Marine Ecology Progress Series, 491</w:t>
      </w:r>
      <w:r w:rsidRPr="004850F3">
        <w:t>: 199-219.</w:t>
      </w:r>
    </w:p>
    <w:p w14:paraId="4944B9B1" w14:textId="5025D7B5" w:rsidR="004850F3" w:rsidRPr="004850F3" w:rsidRDefault="004850F3" w:rsidP="004850F3">
      <w:pPr>
        <w:pBdr>
          <w:bottom w:val="single" w:sz="6" w:space="7" w:color="auto"/>
        </w:pBdr>
        <w:ind w:left="720" w:hanging="360"/>
      </w:pPr>
      <w:r w:rsidRPr="004850F3">
        <w:rPr>
          <w:b/>
        </w:rPr>
        <w:t>Brady, D.C.</w:t>
      </w:r>
      <w:r w:rsidRPr="004850F3">
        <w:t xml:space="preserve">, Testa, JM., Di Toro, D.M., Boynton, W.R., &amp; Kemp, W.M. (2013) Sediment Flux Modeling: Application and validation for coastal systems. </w:t>
      </w:r>
      <w:r w:rsidRPr="004850F3">
        <w:rPr>
          <w:i/>
        </w:rPr>
        <w:t>Estuarine, Coastal, and Shelf Science 117</w:t>
      </w:r>
      <w:r w:rsidRPr="004850F3">
        <w:t>: 107-124</w:t>
      </w:r>
      <w:r w:rsidR="00F75B6B">
        <w:t>.</w:t>
      </w:r>
    </w:p>
    <w:p w14:paraId="6C9494FD" w14:textId="3F184571" w:rsidR="004850F3" w:rsidRPr="004850F3" w:rsidRDefault="004850F3" w:rsidP="004850F3">
      <w:pPr>
        <w:pBdr>
          <w:bottom w:val="single" w:sz="6" w:space="7" w:color="auto"/>
        </w:pBdr>
        <w:ind w:left="720" w:hanging="360"/>
      </w:pPr>
      <w:r w:rsidRPr="004850F3">
        <w:t xml:space="preserve">Testa, J.M., </w:t>
      </w:r>
      <w:r w:rsidRPr="004850F3">
        <w:rPr>
          <w:b/>
        </w:rPr>
        <w:t>Brady, D.C.</w:t>
      </w:r>
      <w:r w:rsidRPr="004850F3">
        <w:t xml:space="preserve">, Di Toro, D.M., Boynton, W.R., Cornwell, J.C., &amp; Kemp, W.M. (2013) Sediment Flux Modeling: Simulating nitrogen, phosphorus, and silica cycles. </w:t>
      </w:r>
      <w:r w:rsidRPr="004850F3">
        <w:rPr>
          <w:i/>
        </w:rPr>
        <w:t>Estuarine, Coastal and Shelf Science</w:t>
      </w:r>
      <w:r w:rsidRPr="004850F3">
        <w:t xml:space="preserve">, </w:t>
      </w:r>
      <w:r w:rsidRPr="004850F3">
        <w:rPr>
          <w:i/>
        </w:rPr>
        <w:t>131</w:t>
      </w:r>
      <w:r w:rsidRPr="004850F3">
        <w:t>: 245-263.</w:t>
      </w:r>
    </w:p>
    <w:p w14:paraId="1B249803" w14:textId="0DB8F09C" w:rsidR="004850F3" w:rsidRPr="004850F3" w:rsidRDefault="004850F3" w:rsidP="004850F3">
      <w:pPr>
        <w:pBdr>
          <w:bottom w:val="single" w:sz="6" w:space="7" w:color="auto"/>
        </w:pBdr>
        <w:ind w:left="720" w:hanging="360"/>
      </w:pPr>
      <w:r w:rsidRPr="004850F3">
        <w:t xml:space="preserve">McMahan, M.D., </w:t>
      </w:r>
      <w:r w:rsidRPr="004850F3">
        <w:rPr>
          <w:b/>
        </w:rPr>
        <w:t>Brady, D.C.</w:t>
      </w:r>
      <w:r w:rsidRPr="004850F3">
        <w:t xml:space="preserve">, Cowan, D.F., Grabowski, J.H., &amp; Sherwood, G.D. (2013) Using acoustic telemetry to observe the effects of a groundfish predator (Atlantic cod, </w:t>
      </w:r>
      <w:r w:rsidRPr="004850F3">
        <w:rPr>
          <w:i/>
        </w:rPr>
        <w:t xml:space="preserve">Gadus </w:t>
      </w:r>
      <w:proofErr w:type="spellStart"/>
      <w:r w:rsidRPr="004850F3">
        <w:rPr>
          <w:i/>
        </w:rPr>
        <w:t>morhua</w:t>
      </w:r>
      <w:proofErr w:type="spellEnd"/>
      <w:r w:rsidRPr="004850F3">
        <w:t>) on movement of the American lobster (</w:t>
      </w:r>
      <w:r w:rsidRPr="004850F3">
        <w:rPr>
          <w:i/>
        </w:rPr>
        <w:t>Homarus americanus</w:t>
      </w:r>
      <w:r w:rsidRPr="004850F3">
        <w:t xml:space="preserve">). </w:t>
      </w:r>
      <w:r w:rsidRPr="004850F3">
        <w:rPr>
          <w:i/>
        </w:rPr>
        <w:t>Canadian Journal of Fisheries and Aquatic Sciences,</w:t>
      </w:r>
      <w:r w:rsidRPr="004850F3">
        <w:t xml:space="preserve"> </w:t>
      </w:r>
      <w:r w:rsidRPr="004850F3">
        <w:rPr>
          <w:i/>
        </w:rPr>
        <w:t>70</w:t>
      </w:r>
      <w:r w:rsidRPr="004850F3">
        <w:t xml:space="preserve">: 1625-1634. </w:t>
      </w:r>
    </w:p>
    <w:p w14:paraId="65E8665B" w14:textId="199078FC" w:rsidR="004850F3" w:rsidRPr="004850F3" w:rsidRDefault="004850F3" w:rsidP="004850F3">
      <w:pPr>
        <w:pBdr>
          <w:bottom w:val="single" w:sz="6" w:space="7" w:color="auto"/>
        </w:pBdr>
        <w:ind w:left="720" w:hanging="360"/>
      </w:pPr>
      <w:r w:rsidRPr="004850F3">
        <w:t xml:space="preserve">Zhang, Q., </w:t>
      </w:r>
      <w:r w:rsidRPr="004850F3">
        <w:rPr>
          <w:b/>
        </w:rPr>
        <w:t>Brady, D.C.</w:t>
      </w:r>
      <w:r w:rsidRPr="004850F3">
        <w:t xml:space="preserve">, &amp; Ball, W.P. (2013) Long-term seasonal trends of nitrogen, phosphorus, and suspended sediment load from the non-tidal Susquehanna River Basin to Chesapeake Bay. </w:t>
      </w:r>
      <w:r w:rsidRPr="004850F3">
        <w:rPr>
          <w:i/>
        </w:rPr>
        <w:t>Science of the Total Environment</w:t>
      </w:r>
      <w:r w:rsidRPr="004850F3">
        <w:t xml:space="preserve">, </w:t>
      </w:r>
      <w:r w:rsidRPr="004850F3">
        <w:rPr>
          <w:i/>
        </w:rPr>
        <w:t>452-453</w:t>
      </w:r>
      <w:r w:rsidRPr="004850F3">
        <w:t xml:space="preserve">: 208-221. </w:t>
      </w:r>
    </w:p>
    <w:p w14:paraId="1FABA4E6" w14:textId="1793BB98" w:rsidR="004850F3" w:rsidRPr="0049691E" w:rsidRDefault="004850F3" w:rsidP="004850F3">
      <w:pPr>
        <w:pBdr>
          <w:bottom w:val="single" w:sz="6" w:space="7" w:color="auto"/>
        </w:pBdr>
        <w:ind w:left="720" w:hanging="360"/>
        <w:rPr>
          <w:bCs/>
        </w:rPr>
      </w:pPr>
      <w:r w:rsidRPr="0049691E">
        <w:rPr>
          <w:bCs/>
        </w:rPr>
        <w:t>Brady, D.C. &amp; Targett, T.E. (2010) Characterizing the escape response of air-saturation and hypoxia-acclimated juvenile summer flounder (</w:t>
      </w:r>
      <w:proofErr w:type="spellStart"/>
      <w:r w:rsidRPr="0049691E">
        <w:rPr>
          <w:bCs/>
          <w:i/>
        </w:rPr>
        <w:t>Paralichthys</w:t>
      </w:r>
      <w:proofErr w:type="spellEnd"/>
      <w:r w:rsidRPr="0049691E">
        <w:rPr>
          <w:bCs/>
          <w:i/>
        </w:rPr>
        <w:t xml:space="preserve"> dentatus</w:t>
      </w:r>
      <w:r w:rsidRPr="0049691E">
        <w:rPr>
          <w:bCs/>
        </w:rPr>
        <w:t xml:space="preserve">) to diel-cycling hypoxia. </w:t>
      </w:r>
      <w:r w:rsidRPr="0049691E">
        <w:rPr>
          <w:bCs/>
          <w:i/>
        </w:rPr>
        <w:t>Journal of Fish Biology, 77</w:t>
      </w:r>
      <w:r w:rsidRPr="0049691E">
        <w:rPr>
          <w:bCs/>
        </w:rPr>
        <w:t xml:space="preserve">(1): 137-152. </w:t>
      </w:r>
    </w:p>
    <w:p w14:paraId="16E1DE5A" w14:textId="4922C67D" w:rsidR="004850F3" w:rsidRPr="004850F3" w:rsidRDefault="004850F3" w:rsidP="004850F3">
      <w:pPr>
        <w:pBdr>
          <w:bottom w:val="single" w:sz="6" w:space="7" w:color="auto"/>
        </w:pBdr>
        <w:ind w:left="720" w:hanging="360"/>
      </w:pPr>
      <w:r w:rsidRPr="004850F3">
        <w:t xml:space="preserve">Breitburg, D.L., Craig, J.K., Fulford, R.S., Rose, K.A., Boynton, W.R., </w:t>
      </w:r>
      <w:r w:rsidRPr="004850F3">
        <w:rPr>
          <w:b/>
        </w:rPr>
        <w:t>Brady, D.C.</w:t>
      </w:r>
      <w:r w:rsidRPr="004850F3">
        <w:t xml:space="preserve">, Ciotti, B.J., Diaz, R.J., Friedland, K.D., Hagy, J.D. III, Hart, D.R., Hines, A.H., Houde, E.D., Kolesar, S.E., Nixon, S.W., Rice, J.A., Secor, D.H., &amp; Targett, T.E. (2009) Nutrient enrichment and fisheries exploitation: interactive effects on estuarine living resources and their management. </w:t>
      </w:r>
      <w:proofErr w:type="spellStart"/>
      <w:r w:rsidRPr="004850F3">
        <w:rPr>
          <w:i/>
        </w:rPr>
        <w:t>Hydrobiologia</w:t>
      </w:r>
      <w:proofErr w:type="spellEnd"/>
      <w:r w:rsidRPr="004850F3">
        <w:rPr>
          <w:i/>
        </w:rPr>
        <w:t>,</w:t>
      </w:r>
      <w:r w:rsidRPr="004850F3">
        <w:t xml:space="preserve"> </w:t>
      </w:r>
      <w:r w:rsidRPr="004850F3">
        <w:rPr>
          <w:i/>
        </w:rPr>
        <w:t>629</w:t>
      </w:r>
      <w:r w:rsidRPr="004850F3">
        <w:t xml:space="preserve">(1): 31-47. </w:t>
      </w:r>
    </w:p>
    <w:p w14:paraId="721BF184" w14:textId="5625735D" w:rsidR="004850F3" w:rsidRPr="004850F3" w:rsidRDefault="004850F3" w:rsidP="004850F3">
      <w:pPr>
        <w:pBdr>
          <w:bottom w:val="single" w:sz="6" w:space="7" w:color="auto"/>
        </w:pBdr>
        <w:ind w:left="720" w:hanging="360"/>
      </w:pPr>
      <w:r w:rsidRPr="004850F3">
        <w:lastRenderedPageBreak/>
        <w:t xml:space="preserve">Tyler, R.M., </w:t>
      </w:r>
      <w:r w:rsidRPr="004850F3">
        <w:rPr>
          <w:b/>
        </w:rPr>
        <w:t>Brady, D.C.</w:t>
      </w:r>
      <w:r w:rsidRPr="004850F3">
        <w:t xml:space="preserve">, &amp; Targett, T.E. (2009) Temporal and spatial dynamics of diel-cycling dissolved oxygen in estuarine tributaries. </w:t>
      </w:r>
      <w:r w:rsidRPr="004850F3">
        <w:rPr>
          <w:i/>
        </w:rPr>
        <w:t>Estuaries and Coasts. 32</w:t>
      </w:r>
      <w:r w:rsidRPr="004850F3">
        <w:t xml:space="preserve">(1): 123-145. </w:t>
      </w:r>
    </w:p>
    <w:p w14:paraId="350D5874" w14:textId="75C79B56" w:rsidR="004850F3" w:rsidRPr="004850F3" w:rsidRDefault="004850F3" w:rsidP="004850F3">
      <w:pPr>
        <w:pBdr>
          <w:bottom w:val="single" w:sz="6" w:space="7" w:color="auto"/>
        </w:pBdr>
        <w:ind w:left="720" w:hanging="360"/>
      </w:pPr>
      <w:r w:rsidRPr="004850F3">
        <w:rPr>
          <w:b/>
        </w:rPr>
        <w:t>Brady, D.C.</w:t>
      </w:r>
      <w:r w:rsidRPr="004850F3">
        <w:t xml:space="preserve">, </w:t>
      </w:r>
      <w:proofErr w:type="spellStart"/>
      <w:r w:rsidRPr="004850F3">
        <w:t>Tuzzolino</w:t>
      </w:r>
      <w:proofErr w:type="spellEnd"/>
      <w:r w:rsidRPr="004850F3">
        <w:t xml:space="preserve">, D.M., &amp; Targett, T.E. (2009) Behavioral responses of juvenile weakfish, </w:t>
      </w:r>
      <w:proofErr w:type="spellStart"/>
      <w:r w:rsidRPr="004850F3">
        <w:rPr>
          <w:i/>
        </w:rPr>
        <w:t>Cynoscion</w:t>
      </w:r>
      <w:proofErr w:type="spellEnd"/>
      <w:r w:rsidRPr="004850F3">
        <w:rPr>
          <w:i/>
        </w:rPr>
        <w:t xml:space="preserve"> regalis</w:t>
      </w:r>
      <w:r w:rsidRPr="004850F3">
        <w:t xml:space="preserve">, to diel-cycling hypoxia: swimming speed, angular correlation, expected displacement and effects of hypoxia acclimation. </w:t>
      </w:r>
      <w:r w:rsidRPr="004850F3">
        <w:rPr>
          <w:i/>
        </w:rPr>
        <w:t>Canadian Journal of Fisheries and Aquatic Sciences. 66</w:t>
      </w:r>
      <w:r w:rsidRPr="004850F3">
        <w:t xml:space="preserve">(3): 415-424. </w:t>
      </w:r>
    </w:p>
    <w:p w14:paraId="5C072B96" w14:textId="059F294F" w:rsidR="004850F3" w:rsidRPr="004850F3" w:rsidRDefault="004850F3" w:rsidP="004850F3">
      <w:pPr>
        <w:pBdr>
          <w:bottom w:val="single" w:sz="6" w:space="7" w:color="auto"/>
        </w:pBdr>
        <w:ind w:left="720" w:hanging="360"/>
      </w:pPr>
      <w:r w:rsidRPr="004850F3">
        <w:t xml:space="preserve">Fennel, K., </w:t>
      </w:r>
      <w:r w:rsidRPr="004850F3">
        <w:rPr>
          <w:b/>
        </w:rPr>
        <w:t>Brady, D.C.</w:t>
      </w:r>
      <w:r w:rsidRPr="004850F3">
        <w:t xml:space="preserve">, Di Toro, D.M., </w:t>
      </w:r>
      <w:proofErr w:type="spellStart"/>
      <w:r w:rsidRPr="004850F3">
        <w:t>Fulweiler</w:t>
      </w:r>
      <w:proofErr w:type="spellEnd"/>
      <w:r w:rsidRPr="004850F3">
        <w:t xml:space="preserve">, R., Gardner, W.S., Giblin, A., McCarthy, M.J., Rao, A., </w:t>
      </w:r>
      <w:proofErr w:type="spellStart"/>
      <w:r w:rsidRPr="004850F3">
        <w:t>Seitzinger</w:t>
      </w:r>
      <w:proofErr w:type="spellEnd"/>
      <w:r w:rsidRPr="004850F3">
        <w:t xml:space="preserve">, S., </w:t>
      </w:r>
      <w:proofErr w:type="spellStart"/>
      <w:r w:rsidRPr="004850F3">
        <w:t>Thouvenot-Korppoo</w:t>
      </w:r>
      <w:proofErr w:type="spellEnd"/>
      <w:r w:rsidRPr="004850F3">
        <w:t xml:space="preserve">, &amp; Tobias, C. (2009) Modeling denitrification in aquatic sediments. </w:t>
      </w:r>
      <w:r w:rsidRPr="004850F3">
        <w:rPr>
          <w:i/>
        </w:rPr>
        <w:t>Biogeochemistry. 93</w:t>
      </w:r>
      <w:r w:rsidRPr="004850F3">
        <w:t xml:space="preserve">(1-2): 159-178. </w:t>
      </w:r>
    </w:p>
    <w:p w14:paraId="1A200458" w14:textId="460060F0" w:rsidR="004850F3" w:rsidRDefault="004850F3" w:rsidP="004850F3">
      <w:pPr>
        <w:pBdr>
          <w:bottom w:val="single" w:sz="6" w:space="7" w:color="auto"/>
        </w:pBdr>
        <w:ind w:left="720" w:hanging="360"/>
      </w:pPr>
      <w:r w:rsidRPr="004850F3">
        <w:t xml:space="preserve">CBEO Project Team: Ball, W.P., </w:t>
      </w:r>
      <w:r w:rsidRPr="004850F3">
        <w:rPr>
          <w:b/>
        </w:rPr>
        <w:t>Brady, D.C.</w:t>
      </w:r>
      <w:r w:rsidRPr="004850F3">
        <w:t xml:space="preserve">, Brooks, M.T., Burns, R, </w:t>
      </w:r>
      <w:proofErr w:type="spellStart"/>
      <w:r w:rsidRPr="004850F3">
        <w:t>Cuker</w:t>
      </w:r>
      <w:proofErr w:type="spellEnd"/>
      <w:r w:rsidRPr="004850F3">
        <w:t xml:space="preserve">, B.E., Di Toro, D.M., Gross, T.F., Kemp, W.M., Murray, L., Murphy, R.R., Perlman, E., Piasecki, M., Testa, J.M., &amp; Zaslavsky, I. (2008) Prototype system for multi-disciplinary shared cyberinfrastructure: Chesapeake Bay Environmental Observatory (CBEO). </w:t>
      </w:r>
      <w:r w:rsidRPr="004850F3">
        <w:rPr>
          <w:i/>
        </w:rPr>
        <w:t>Journal of Hydrologic Engineering, ASCE</w:t>
      </w:r>
      <w:r w:rsidRPr="004850F3">
        <w:t xml:space="preserve">. </w:t>
      </w:r>
      <w:r w:rsidRPr="004850F3">
        <w:rPr>
          <w:i/>
        </w:rPr>
        <w:t>13</w:t>
      </w:r>
      <w:r w:rsidRPr="004850F3">
        <w:t xml:space="preserve">(10): 960-970. </w:t>
      </w:r>
    </w:p>
    <w:p w14:paraId="4C959EB7" w14:textId="77777777" w:rsidR="00430DA9" w:rsidRPr="004850F3" w:rsidRDefault="00430DA9" w:rsidP="00430DA9">
      <w:pPr>
        <w:pBdr>
          <w:bottom w:val="single" w:sz="6" w:space="7" w:color="auto"/>
        </w:pBdr>
        <w:ind w:left="720" w:hanging="360"/>
        <w:rPr>
          <w:b/>
        </w:rPr>
      </w:pPr>
      <w:r w:rsidRPr="004850F3">
        <w:rPr>
          <w:b/>
        </w:rPr>
        <w:t>Book Chapters</w:t>
      </w:r>
    </w:p>
    <w:p w14:paraId="22F6A055" w14:textId="77777777" w:rsidR="00430DA9" w:rsidRPr="004850F3" w:rsidRDefault="00430DA9" w:rsidP="00430DA9">
      <w:pPr>
        <w:pBdr>
          <w:bottom w:val="single" w:sz="6" w:space="7" w:color="auto"/>
        </w:pBdr>
        <w:ind w:left="720" w:hanging="360"/>
      </w:pPr>
      <w:r w:rsidRPr="004850F3">
        <w:t xml:space="preserve">Newell, C.R., </w:t>
      </w:r>
      <w:r w:rsidRPr="004850F3">
        <w:rPr>
          <w:b/>
        </w:rPr>
        <w:t>Brady, D.C.,</w:t>
      </w:r>
      <w:r w:rsidRPr="004850F3">
        <w:t xml:space="preserve"> &amp; Richardson, J. (2018) Chapter 24 Farm-scale production models. Chapter in </w:t>
      </w:r>
      <w:r w:rsidRPr="004850F3">
        <w:rPr>
          <w:i/>
        </w:rPr>
        <w:t>The G+S Book: Goods and Services of Marine Bivalves</w:t>
      </w:r>
      <w:r w:rsidRPr="004850F3">
        <w:t>. Springer.</w:t>
      </w:r>
    </w:p>
    <w:p w14:paraId="215ECAC5" w14:textId="79B6B5B7" w:rsidR="00430DA9" w:rsidRPr="004850F3" w:rsidRDefault="00430DA9" w:rsidP="00430DA9">
      <w:pPr>
        <w:pBdr>
          <w:bottom w:val="single" w:sz="6" w:space="7" w:color="auto"/>
        </w:pBdr>
        <w:ind w:left="720" w:hanging="360"/>
      </w:pPr>
      <w:r w:rsidRPr="004850F3">
        <w:t xml:space="preserve">Testa, J. M., Y. Li, Y. J. Lee, D. C. </w:t>
      </w:r>
      <w:r w:rsidRPr="004850F3">
        <w:rPr>
          <w:b/>
        </w:rPr>
        <w:t>Brady, D</w:t>
      </w:r>
      <w:r w:rsidRPr="004850F3">
        <w:t>.</w:t>
      </w:r>
      <w:r w:rsidRPr="004850F3">
        <w:rPr>
          <w:b/>
        </w:rPr>
        <w:t>C.</w:t>
      </w:r>
      <w:r w:rsidRPr="004850F3">
        <w:t xml:space="preserve"> M. Di Toro, and W. M. Kemp. (2017). Modeling physical and biogeochemical controls on dissolved oxygen in Chesapeake Bay: Lessons learned from simple and complex approaches.</w:t>
      </w:r>
      <w:r w:rsidR="002A29DE">
        <w:t xml:space="preserve"> </w:t>
      </w:r>
      <w:r w:rsidRPr="004850F3">
        <w:rPr>
          <w:i/>
          <w:iCs/>
        </w:rPr>
        <w:t>in</w:t>
      </w:r>
      <w:r w:rsidRPr="004850F3">
        <w:t xml:space="preserve"> D. </w:t>
      </w:r>
      <w:proofErr w:type="spellStart"/>
      <w:r w:rsidRPr="004850F3">
        <w:t>Justic</w:t>
      </w:r>
      <w:proofErr w:type="spellEnd"/>
      <w:r w:rsidRPr="004850F3">
        <w:t>, K. Rose, R. Hetland, and K. Fennel, editors. Modeling Coastal Hypoxia: Numerical Simulations of Patterns, Controls and Effects of Dissolved Oxygen Dynamics. Springer-Verlag. Pp. 95-118</w:t>
      </w:r>
    </w:p>
    <w:p w14:paraId="59535831" w14:textId="77777777" w:rsidR="004850F3" w:rsidRPr="004850F3" w:rsidRDefault="004850F3" w:rsidP="004850F3">
      <w:pPr>
        <w:pBdr>
          <w:bottom w:val="single" w:sz="6" w:space="7" w:color="auto"/>
        </w:pBdr>
        <w:ind w:left="720" w:hanging="360"/>
        <w:rPr>
          <w:b/>
        </w:rPr>
      </w:pPr>
      <w:r w:rsidRPr="004850F3">
        <w:rPr>
          <w:b/>
        </w:rPr>
        <w:t>Peer Reviewed Reports Targeting Specific Management Actions</w:t>
      </w:r>
    </w:p>
    <w:p w14:paraId="6D6B40CA" w14:textId="77777777" w:rsidR="004850F3" w:rsidRPr="004850F3" w:rsidRDefault="004850F3" w:rsidP="004850F3">
      <w:pPr>
        <w:pBdr>
          <w:bottom w:val="single" w:sz="6" w:space="7" w:color="auto"/>
        </w:pBdr>
        <w:ind w:left="720" w:hanging="360"/>
      </w:pPr>
      <w:r w:rsidRPr="004850F3">
        <w:rPr>
          <w:b/>
        </w:rPr>
        <w:t>Brady, D.C</w:t>
      </w:r>
      <w:r w:rsidRPr="004850F3">
        <w:t xml:space="preserve">., J.V. DePinto, S.C. </w:t>
      </w:r>
      <w:proofErr w:type="spellStart"/>
      <w:r w:rsidRPr="004850F3">
        <w:t>Chapra</w:t>
      </w:r>
      <w:proofErr w:type="spellEnd"/>
      <w:r w:rsidRPr="004850F3">
        <w:t>, D.M. Di Toro, M.A.M. Friedrichs, M.W. Gray, T. Jordan, M. Xia. (2018) Scientific and Technical Advisory Committee Chesapeake Bay Water Quality and Sediment Transport Model (WQSTM) Review. STAC Publication Number 18-002, Edgewater, MD. 40 pp.</w:t>
      </w:r>
    </w:p>
    <w:p w14:paraId="46A1824A" w14:textId="77777777" w:rsidR="004850F3" w:rsidRPr="004850F3" w:rsidRDefault="004850F3" w:rsidP="004850F3">
      <w:pPr>
        <w:pBdr>
          <w:bottom w:val="single" w:sz="6" w:space="7" w:color="auto"/>
        </w:pBdr>
        <w:ind w:left="720" w:hanging="360"/>
      </w:pPr>
      <w:r w:rsidRPr="004850F3">
        <w:t>Ball, W.P., B.D Michael, D.C. Brady, J.L. Martin, S.H. Scott, and P.R. Wilcock (2017) Lower Susquehanna River Reservoir System Model Enhancements Peer Review. CRC Publication No. 17-173, Chesapeake Research Consortium, Edgewater, MD. 59 pp.</w:t>
      </w:r>
    </w:p>
    <w:p w14:paraId="3D1022EE" w14:textId="77777777" w:rsidR="004850F3" w:rsidRPr="004850F3" w:rsidRDefault="004850F3" w:rsidP="004850F3">
      <w:pPr>
        <w:pBdr>
          <w:bottom w:val="single" w:sz="6" w:space="7" w:color="auto"/>
        </w:pBdr>
        <w:ind w:left="720" w:hanging="360"/>
      </w:pPr>
      <w:r w:rsidRPr="004850F3">
        <w:rPr>
          <w:b/>
          <w:bCs/>
        </w:rPr>
        <w:t xml:space="preserve">Brady, D.C. </w:t>
      </w:r>
      <w:r w:rsidRPr="004850F3">
        <w:t>&amp; Di Toro, D.M. (2015) Can TMDL Models Reproduce the Nutrient Loading-Hypoxia Relationship? Water Environmental Research Federation (WERF) Final Report No. U4R09</w:t>
      </w:r>
    </w:p>
    <w:p w14:paraId="2F18DA55" w14:textId="77777777" w:rsidR="004850F3" w:rsidRPr="004850F3" w:rsidRDefault="004850F3" w:rsidP="004850F3">
      <w:pPr>
        <w:pBdr>
          <w:bottom w:val="single" w:sz="6" w:space="7" w:color="auto"/>
        </w:pBdr>
        <w:ind w:left="720" w:hanging="360"/>
      </w:pPr>
      <w:r w:rsidRPr="004850F3">
        <w:t xml:space="preserve">Fitzpatrick, J., </w:t>
      </w:r>
      <w:r w:rsidRPr="004850F3">
        <w:rPr>
          <w:b/>
        </w:rPr>
        <w:t>Brady, D.C.</w:t>
      </w:r>
      <w:r w:rsidRPr="004850F3">
        <w:t xml:space="preserve">, De Pinto, J., Di Toro, D.M., Kemp, W.M., </w:t>
      </w:r>
      <w:proofErr w:type="spellStart"/>
      <w:r w:rsidRPr="004850F3">
        <w:t>Scavia</w:t>
      </w:r>
      <w:proofErr w:type="spellEnd"/>
      <w:r w:rsidRPr="004850F3">
        <w:t>, D. (2015) Scenario-Based Forecasts in Support of Regional Coastal Management: Concepts of Operation. White Paper Prepared for NOAA/NOS National Centers of Coastal Ocean Science</w:t>
      </w:r>
    </w:p>
    <w:p w14:paraId="677CA87F" w14:textId="77777777" w:rsidR="004850F3" w:rsidRPr="00B30250" w:rsidRDefault="004850F3" w:rsidP="004850F3">
      <w:pPr>
        <w:pBdr>
          <w:bottom w:val="single" w:sz="6" w:space="7" w:color="auto"/>
        </w:pBdr>
        <w:ind w:left="720" w:hanging="360"/>
      </w:pPr>
      <w:r w:rsidRPr="00B30250">
        <w:t xml:space="preserve">Brady, D.C. (Environmental Monitoring Team Lead), and Environmental Monitoring Team (2015). Environmental Monitoring Report for </w:t>
      </w:r>
      <w:proofErr w:type="spellStart"/>
      <w:r w:rsidRPr="00B30250">
        <w:t>VolturnUS</w:t>
      </w:r>
      <w:proofErr w:type="spellEnd"/>
      <w:r w:rsidRPr="00B30250">
        <w:t xml:space="preserve"> Deployment in Castine, ME. Final Report Submitted to the United States Department of Energy. 484 p.</w:t>
      </w:r>
    </w:p>
    <w:p w14:paraId="34590420" w14:textId="77777777" w:rsidR="004850F3" w:rsidRPr="004850F3" w:rsidRDefault="004850F3" w:rsidP="004850F3">
      <w:pPr>
        <w:pBdr>
          <w:bottom w:val="single" w:sz="6" w:space="7" w:color="auto"/>
        </w:pBdr>
        <w:ind w:left="720" w:hanging="360"/>
      </w:pPr>
      <w:r w:rsidRPr="004850F3">
        <w:rPr>
          <w:b/>
        </w:rPr>
        <w:t>Brady, D.C.</w:t>
      </w:r>
      <w:r w:rsidRPr="004850F3">
        <w:t xml:space="preserve"> (2014). TMDL Model and Data Evaluation for Delaware’s Inland Bays: Modeling Diel-cycling Hypoxia in Delaware’s Inland Bays. Report to the Center for the Inland Bays.</w:t>
      </w:r>
    </w:p>
    <w:p w14:paraId="5600205B" w14:textId="77777777" w:rsidR="004850F3" w:rsidRPr="004850F3" w:rsidRDefault="004850F3" w:rsidP="004850F3">
      <w:pPr>
        <w:pBdr>
          <w:bottom w:val="single" w:sz="6" w:space="7" w:color="auto"/>
        </w:pBdr>
        <w:ind w:left="720" w:hanging="360"/>
      </w:pPr>
      <w:r w:rsidRPr="004850F3">
        <w:lastRenderedPageBreak/>
        <w:t xml:space="preserve">Aikman, F., </w:t>
      </w:r>
      <w:r w:rsidRPr="004850F3">
        <w:rPr>
          <w:b/>
        </w:rPr>
        <w:t>Brady, D.C.</w:t>
      </w:r>
      <w:r w:rsidRPr="004850F3">
        <w:t>,</w:t>
      </w:r>
      <w:r w:rsidRPr="004850F3">
        <w:rPr>
          <w:b/>
        </w:rPr>
        <w:t xml:space="preserve"> </w:t>
      </w:r>
      <w:r w:rsidRPr="004850F3">
        <w:t xml:space="preserve">Brush, M.J., Burke, P. </w:t>
      </w:r>
      <w:proofErr w:type="spellStart"/>
      <w:r w:rsidRPr="004850F3">
        <w:t>Cerco</w:t>
      </w:r>
      <w:proofErr w:type="spellEnd"/>
      <w:r w:rsidRPr="004850F3">
        <w:t xml:space="preserve">, C.F., Fitzpatrick, J.J., He, R., Jacobs, G.A., Kemp, W.M., &amp; </w:t>
      </w:r>
      <w:proofErr w:type="spellStart"/>
      <w:r w:rsidRPr="004850F3">
        <w:t>Wiggert</w:t>
      </w:r>
      <w:proofErr w:type="spellEnd"/>
      <w:r w:rsidRPr="004850F3">
        <w:t xml:space="preserve">, J.D. (2014) Modeling approaches for scenario forecasts of Gulf of Mexico hypoxia. </w:t>
      </w:r>
      <w:r w:rsidRPr="004850F3">
        <w:rPr>
          <w:i/>
        </w:rPr>
        <w:t>Edited by</w:t>
      </w:r>
      <w:r w:rsidRPr="004850F3">
        <w:t xml:space="preserve"> D.M. Kidwell, A.J. </w:t>
      </w:r>
      <w:proofErr w:type="spellStart"/>
      <w:r w:rsidRPr="004850F3">
        <w:t>Lewitus</w:t>
      </w:r>
      <w:proofErr w:type="spellEnd"/>
      <w:r w:rsidRPr="004850F3">
        <w:t>, &amp; E. Turner. White Paper from the Hypoxic Zone Modeling Technical Review Meeting, 17-19 April 2013 at the Mississippi State University Science and Technology Center at NASA’s Stennis Space Center in Mississippi, 46 pp.</w:t>
      </w:r>
    </w:p>
    <w:p w14:paraId="77517484" w14:textId="41F38D57" w:rsidR="004850F3" w:rsidRPr="00F76979" w:rsidRDefault="00E80248" w:rsidP="00F76979">
      <w:pPr>
        <w:pBdr>
          <w:bottom w:val="single" w:sz="6" w:space="1" w:color="auto"/>
        </w:pBdr>
        <w:ind w:left="0" w:firstLine="0"/>
      </w:pPr>
      <w:r w:rsidRPr="00F27085">
        <w:t>FUNDING HISTORY</w:t>
      </w:r>
      <w:r w:rsidR="00DB6E60">
        <w:t xml:space="preserve"> </w:t>
      </w:r>
      <w:r w:rsidR="002C3680" w:rsidRPr="00F27085">
        <w:t>(</w:t>
      </w:r>
      <w:r w:rsidR="00E244D4">
        <w:t xml:space="preserve">PI, Co-I, or </w:t>
      </w:r>
      <w:r w:rsidR="0043561E">
        <w:t>Senior Personnel</w:t>
      </w:r>
      <w:r w:rsidR="002C3680" w:rsidRPr="00F27085">
        <w:t>)</w:t>
      </w:r>
    </w:p>
    <w:p w14:paraId="7C558465" w14:textId="6E319E79" w:rsidR="0080045C" w:rsidRDefault="0080045C" w:rsidP="002E48A0">
      <w:pPr>
        <w:tabs>
          <w:tab w:val="left" w:pos="0"/>
          <w:tab w:val="left" w:pos="360"/>
          <w:tab w:val="left" w:pos="720"/>
          <w:tab w:val="left" w:pos="1080"/>
          <w:tab w:val="left" w:pos="2160"/>
        </w:tabs>
        <w:ind w:left="0" w:firstLine="0"/>
        <w:jc w:val="both"/>
        <w:rPr>
          <w:rFonts w:ascii="Arial" w:hAnsi="Arial" w:cs="Arial"/>
          <w:b/>
          <w:i/>
          <w:sz w:val="22"/>
        </w:rPr>
      </w:pPr>
      <w:r>
        <w:rPr>
          <w:rFonts w:ascii="Arial" w:hAnsi="Arial" w:cs="Arial"/>
          <w:b/>
          <w:i/>
          <w:sz w:val="22"/>
        </w:rPr>
        <w:t>Pending Grants</w:t>
      </w:r>
    </w:p>
    <w:p w14:paraId="1C3A67F5" w14:textId="34A15849" w:rsidR="0080045C" w:rsidRPr="006F0FC0" w:rsidRDefault="0080045C" w:rsidP="002E48A0">
      <w:pPr>
        <w:tabs>
          <w:tab w:val="left" w:pos="0"/>
          <w:tab w:val="left" w:pos="360"/>
          <w:tab w:val="left" w:pos="720"/>
          <w:tab w:val="left" w:pos="1080"/>
          <w:tab w:val="left" w:pos="2160"/>
        </w:tabs>
        <w:ind w:left="0" w:firstLine="0"/>
        <w:jc w:val="both"/>
        <w:rPr>
          <w:bCs/>
          <w:iCs/>
        </w:rPr>
      </w:pPr>
      <w:r w:rsidRPr="0080045C">
        <w:rPr>
          <w:bCs/>
          <w:iCs/>
        </w:rPr>
        <w:t>Brady, D.C., Liberti, C. Data synthesis and community engagement to define the scope of a regional ocean acidification vulnerability assessment in Casco Bay</w:t>
      </w:r>
      <w:r>
        <w:rPr>
          <w:bCs/>
          <w:iCs/>
        </w:rPr>
        <w:t>. Submitted by the Gulf of Maine Research Institute. UMaine Budget Portion: $100,000 Due March 5</w:t>
      </w:r>
      <w:r w:rsidRPr="0080045C">
        <w:rPr>
          <w:bCs/>
          <w:iCs/>
          <w:vertAlign w:val="superscript"/>
        </w:rPr>
        <w:t>th</w:t>
      </w:r>
      <w:r w:rsidR="006F0FC0">
        <w:rPr>
          <w:bCs/>
          <w:iCs/>
          <w:vertAlign w:val="superscript"/>
        </w:rPr>
        <w:t xml:space="preserve"> </w:t>
      </w:r>
      <w:r w:rsidR="006F0FC0">
        <w:rPr>
          <w:bCs/>
          <w:iCs/>
        </w:rPr>
        <w:t>2025</w:t>
      </w:r>
    </w:p>
    <w:p w14:paraId="23ED0E38" w14:textId="4E950AA9" w:rsidR="0080045C" w:rsidRDefault="0080045C" w:rsidP="002E48A0">
      <w:pPr>
        <w:tabs>
          <w:tab w:val="left" w:pos="0"/>
          <w:tab w:val="left" w:pos="360"/>
          <w:tab w:val="left" w:pos="720"/>
          <w:tab w:val="left" w:pos="1080"/>
          <w:tab w:val="left" w:pos="2160"/>
        </w:tabs>
        <w:ind w:left="0" w:firstLine="0"/>
        <w:jc w:val="both"/>
        <w:rPr>
          <w:bCs/>
          <w:iCs/>
        </w:rPr>
      </w:pPr>
      <w:r>
        <w:rPr>
          <w:bCs/>
          <w:iCs/>
        </w:rPr>
        <w:t xml:space="preserve">Brady, D.C., Rzeszowski, E. </w:t>
      </w:r>
      <w:r w:rsidRPr="0080045C">
        <w:rPr>
          <w:bCs/>
          <w:iCs/>
        </w:rPr>
        <w:t xml:space="preserve">Co-Locating a Fixed Gear Fishery with a Demonstration Scale Floating Offshore Wind Turbine Quantifying gear loss and developing fixed gear fishing strategies around the </w:t>
      </w:r>
      <w:proofErr w:type="spellStart"/>
      <w:r w:rsidRPr="0080045C">
        <w:rPr>
          <w:bCs/>
          <w:iCs/>
        </w:rPr>
        <w:t>VolturnUS</w:t>
      </w:r>
      <w:proofErr w:type="spellEnd"/>
      <w:r w:rsidRPr="0080045C">
        <w:rPr>
          <w:bCs/>
          <w:iCs/>
        </w:rPr>
        <w:t>+ demonstration scale wind turbine</w:t>
      </w:r>
      <w:r>
        <w:rPr>
          <w:bCs/>
          <w:iCs/>
        </w:rPr>
        <w:t>. Submitted to the Responsible Offshore Science Alliance for $600,000</w:t>
      </w:r>
      <w:r w:rsidR="006F0FC0">
        <w:rPr>
          <w:bCs/>
          <w:iCs/>
        </w:rPr>
        <w:t>, due March 11</w:t>
      </w:r>
      <w:r w:rsidR="006F0FC0" w:rsidRPr="006F0FC0">
        <w:rPr>
          <w:bCs/>
          <w:iCs/>
          <w:vertAlign w:val="superscript"/>
        </w:rPr>
        <w:t>th</w:t>
      </w:r>
      <w:r w:rsidR="006F0FC0">
        <w:rPr>
          <w:bCs/>
          <w:iCs/>
        </w:rPr>
        <w:t xml:space="preserve"> 2025</w:t>
      </w:r>
    </w:p>
    <w:p w14:paraId="25824767" w14:textId="0C993A09" w:rsidR="006F0FC0" w:rsidRPr="0080045C" w:rsidRDefault="006F0FC0" w:rsidP="002E48A0">
      <w:pPr>
        <w:tabs>
          <w:tab w:val="left" w:pos="0"/>
          <w:tab w:val="left" w:pos="360"/>
          <w:tab w:val="left" w:pos="720"/>
          <w:tab w:val="left" w:pos="1080"/>
          <w:tab w:val="left" w:pos="2160"/>
        </w:tabs>
        <w:ind w:left="0" w:firstLine="0"/>
        <w:jc w:val="both"/>
        <w:rPr>
          <w:bCs/>
          <w:iCs/>
        </w:rPr>
      </w:pPr>
      <w:r>
        <w:rPr>
          <w:bCs/>
          <w:iCs/>
        </w:rPr>
        <w:t xml:space="preserve">Brady, D.C., Kiffney, T. </w:t>
      </w:r>
      <w:r w:rsidRPr="006F0FC0">
        <w:rPr>
          <w:bCs/>
          <w:iCs/>
        </w:rPr>
        <w:t>New England Seafood Partnership for Innovations, Research, and Engagement (NSPIRE)</w:t>
      </w:r>
      <w:r>
        <w:rPr>
          <w:bCs/>
          <w:iCs/>
        </w:rPr>
        <w:t>. Submitted to the NSF ENGINES program for $400,000 (UMaine Portion) by NERACOOS due February 18</w:t>
      </w:r>
      <w:r w:rsidRPr="006F0FC0">
        <w:rPr>
          <w:bCs/>
          <w:iCs/>
          <w:vertAlign w:val="superscript"/>
        </w:rPr>
        <w:t>th</w:t>
      </w:r>
      <w:r>
        <w:rPr>
          <w:bCs/>
          <w:iCs/>
        </w:rPr>
        <w:t xml:space="preserve"> 2025</w:t>
      </w:r>
    </w:p>
    <w:p w14:paraId="21A7DBF0" w14:textId="6D5BF867" w:rsidR="002E48A0" w:rsidRDefault="004850F3" w:rsidP="002E48A0">
      <w:pPr>
        <w:tabs>
          <w:tab w:val="left" w:pos="0"/>
          <w:tab w:val="left" w:pos="360"/>
          <w:tab w:val="left" w:pos="720"/>
          <w:tab w:val="left" w:pos="1080"/>
          <w:tab w:val="left" w:pos="2160"/>
        </w:tabs>
        <w:ind w:left="0" w:firstLine="0"/>
        <w:jc w:val="both"/>
        <w:rPr>
          <w:rFonts w:ascii="Arial" w:hAnsi="Arial" w:cs="Arial"/>
          <w:b/>
          <w:i/>
          <w:sz w:val="22"/>
        </w:rPr>
      </w:pPr>
      <w:r w:rsidRPr="00996C72">
        <w:rPr>
          <w:rFonts w:ascii="Arial" w:hAnsi="Arial" w:cs="Arial"/>
          <w:b/>
          <w:i/>
          <w:sz w:val="22"/>
        </w:rPr>
        <w:t>Funded Grants</w:t>
      </w:r>
    </w:p>
    <w:p w14:paraId="75238698" w14:textId="7EB8CDAA" w:rsidR="006810A1" w:rsidRDefault="006810A1" w:rsidP="006810A1">
      <w:pPr>
        <w:tabs>
          <w:tab w:val="left" w:pos="0"/>
          <w:tab w:val="left" w:pos="360"/>
          <w:tab w:val="left" w:pos="720"/>
          <w:tab w:val="left" w:pos="1080"/>
          <w:tab w:val="left" w:pos="2160"/>
        </w:tabs>
        <w:ind w:left="360" w:hanging="360"/>
        <w:jc w:val="both"/>
        <w:rPr>
          <w:color w:val="222222"/>
          <w:shd w:val="clear" w:color="auto" w:fill="FFFFFF"/>
        </w:rPr>
      </w:pPr>
      <w:r>
        <w:rPr>
          <w:color w:val="222222"/>
          <w:shd w:val="clear" w:color="auto" w:fill="FFFFFF"/>
        </w:rPr>
        <w:t>Brady, D.C., Goode, A. &amp; Scott, B (</w:t>
      </w:r>
      <w:proofErr w:type="spellStart"/>
      <w:r>
        <w:rPr>
          <w:color w:val="222222"/>
          <w:shd w:val="clear" w:color="auto" w:fill="FFFFFF"/>
        </w:rPr>
        <w:t>OceansWide</w:t>
      </w:r>
      <w:proofErr w:type="spellEnd"/>
      <w:r>
        <w:rPr>
          <w:color w:val="222222"/>
          <w:shd w:val="clear" w:color="auto" w:fill="FFFFFF"/>
        </w:rPr>
        <w:t xml:space="preserve">). </w:t>
      </w:r>
      <w:r w:rsidRPr="006810A1">
        <w:rPr>
          <w:color w:val="222222"/>
          <w:shd w:val="clear" w:color="auto" w:fill="FFFFFF"/>
        </w:rPr>
        <w:t>Maine</w:t>
      </w:r>
      <w:r>
        <w:rPr>
          <w:color w:val="222222"/>
          <w:shd w:val="clear" w:color="auto" w:fill="FFFFFF"/>
        </w:rPr>
        <w:t xml:space="preserve"> </w:t>
      </w:r>
      <w:r w:rsidRPr="006810A1">
        <w:rPr>
          <w:color w:val="222222"/>
          <w:shd w:val="clear" w:color="auto" w:fill="FFFFFF"/>
        </w:rPr>
        <w:t>Ghost Gear Retrieval and Decision Support Tool Development</w:t>
      </w:r>
      <w:r>
        <w:rPr>
          <w:color w:val="222222"/>
          <w:shd w:val="clear" w:color="auto" w:fill="FFFFFF"/>
        </w:rPr>
        <w:t>. NOAA Marine Debris Nationwide TRAP Program, funded for $199,364 from 1/1/2025 – 12/31/2027</w:t>
      </w:r>
    </w:p>
    <w:p w14:paraId="699C97DF" w14:textId="0A2629F0" w:rsidR="00A52277" w:rsidRDefault="00A52277" w:rsidP="00FB025A">
      <w:pPr>
        <w:tabs>
          <w:tab w:val="left" w:pos="0"/>
          <w:tab w:val="left" w:pos="360"/>
          <w:tab w:val="left" w:pos="720"/>
          <w:tab w:val="left" w:pos="1080"/>
          <w:tab w:val="left" w:pos="2160"/>
        </w:tabs>
        <w:ind w:left="360" w:hanging="360"/>
        <w:jc w:val="both"/>
        <w:rPr>
          <w:color w:val="222222"/>
          <w:shd w:val="clear" w:color="auto" w:fill="FFFFFF"/>
        </w:rPr>
      </w:pPr>
      <w:r>
        <w:rPr>
          <w:color w:val="222222"/>
          <w:shd w:val="clear" w:color="auto" w:fill="FFFFFF"/>
        </w:rPr>
        <w:t xml:space="preserve">Brady, D.C., </w:t>
      </w:r>
      <w:proofErr w:type="spellStart"/>
      <w:r>
        <w:rPr>
          <w:color w:val="222222"/>
          <w:shd w:val="clear" w:color="auto" w:fill="FFFFFF"/>
        </w:rPr>
        <w:t>Rzeszowski</w:t>
      </w:r>
      <w:proofErr w:type="spellEnd"/>
      <w:r>
        <w:rPr>
          <w:color w:val="222222"/>
          <w:shd w:val="clear" w:color="auto" w:fill="FFFFFF"/>
        </w:rPr>
        <w:t xml:space="preserve">, E. </w:t>
      </w:r>
      <w:r w:rsidRPr="00A52277">
        <w:rPr>
          <w:color w:val="222222"/>
          <w:shd w:val="clear" w:color="auto" w:fill="FFFFFF"/>
        </w:rPr>
        <w:t>Assessing Feasibility of Floating Offshore Wind and Aquaculture Co-location: Technical, Environmental, and Social Challenges and Opportunities</w:t>
      </w:r>
      <w:r>
        <w:rPr>
          <w:color w:val="222222"/>
          <w:shd w:val="clear" w:color="auto" w:fill="FFFFFF"/>
        </w:rPr>
        <w:t>. Funded by the US Department of Energy for $77,498 (UMaine Portion) by Boston University from 1/2025-12/2025</w:t>
      </w:r>
    </w:p>
    <w:p w14:paraId="56256A28" w14:textId="7B258642" w:rsidR="006F0FC0" w:rsidRDefault="006F0FC0" w:rsidP="00FB025A">
      <w:pPr>
        <w:tabs>
          <w:tab w:val="left" w:pos="0"/>
          <w:tab w:val="left" w:pos="360"/>
          <w:tab w:val="left" w:pos="720"/>
          <w:tab w:val="left" w:pos="1080"/>
          <w:tab w:val="left" w:pos="2160"/>
        </w:tabs>
        <w:ind w:left="360" w:hanging="360"/>
        <w:jc w:val="both"/>
        <w:rPr>
          <w:color w:val="222222"/>
          <w:shd w:val="clear" w:color="auto" w:fill="FFFFFF"/>
        </w:rPr>
      </w:pPr>
      <w:r>
        <w:rPr>
          <w:color w:val="222222"/>
          <w:shd w:val="clear" w:color="auto" w:fill="FFFFFF"/>
        </w:rPr>
        <w:t xml:space="preserve">Brady, D.C., Kiffney, T. </w:t>
      </w:r>
      <w:r w:rsidRPr="006F0FC0">
        <w:rPr>
          <w:color w:val="222222"/>
          <w:shd w:val="clear" w:color="auto" w:fill="FFFFFF"/>
        </w:rPr>
        <w:t>De-Risking Investments in Aquatic Farming through Validated Regional Ocean and Wave Simulations Integrated with Model-Based Engineering and Techno-Economic Analysis</w:t>
      </w:r>
      <w:r>
        <w:rPr>
          <w:color w:val="222222"/>
          <w:shd w:val="clear" w:color="auto" w:fill="FFFFFF"/>
        </w:rPr>
        <w:t>. Funded by the Alaska Fisheries Development Foundation for $154,000 (UMaine Portion) in collaboration with Kelson Marine. 1/2025 – 12/2025</w:t>
      </w:r>
    </w:p>
    <w:p w14:paraId="14868049" w14:textId="46C6DD52" w:rsidR="00FB025A" w:rsidRDefault="00FB025A" w:rsidP="00FB025A">
      <w:pPr>
        <w:tabs>
          <w:tab w:val="left" w:pos="0"/>
          <w:tab w:val="left" w:pos="360"/>
          <w:tab w:val="left" w:pos="720"/>
          <w:tab w:val="left" w:pos="1080"/>
          <w:tab w:val="left" w:pos="2160"/>
        </w:tabs>
        <w:ind w:left="360" w:hanging="360"/>
        <w:jc w:val="both"/>
        <w:rPr>
          <w:color w:val="222222"/>
          <w:shd w:val="clear" w:color="auto" w:fill="FFFFFF"/>
        </w:rPr>
      </w:pPr>
      <w:r>
        <w:rPr>
          <w:color w:val="222222"/>
          <w:shd w:val="clear" w:color="auto" w:fill="FFFFFF"/>
        </w:rPr>
        <w:t xml:space="preserve">Brady, D.C., Tremblay, C., Runge, J., &amp; Karp-Boss, L. </w:t>
      </w:r>
      <w:r w:rsidRPr="00FB025A">
        <w:rPr>
          <w:color w:val="222222"/>
          <w:shd w:val="clear" w:color="auto" w:fill="FFFFFF"/>
        </w:rPr>
        <w:t>Ocean Habitat Strategic Plan in Partnership with Maine's Lobster Industry</w:t>
      </w:r>
      <w:r>
        <w:rPr>
          <w:color w:val="222222"/>
          <w:shd w:val="clear" w:color="auto" w:fill="FFFFFF"/>
        </w:rPr>
        <w:t>. Funded by NOAA for $440,000 from 10/1/2024 – 9/30/2026</w:t>
      </w:r>
    </w:p>
    <w:p w14:paraId="0B7541E3" w14:textId="6997CC48" w:rsidR="00FB025A" w:rsidRDefault="00FB025A" w:rsidP="00FB025A">
      <w:pPr>
        <w:tabs>
          <w:tab w:val="left" w:pos="0"/>
          <w:tab w:val="left" w:pos="360"/>
          <w:tab w:val="left" w:pos="720"/>
          <w:tab w:val="left" w:pos="1080"/>
          <w:tab w:val="left" w:pos="2160"/>
        </w:tabs>
        <w:ind w:left="360" w:hanging="360"/>
        <w:jc w:val="both"/>
        <w:rPr>
          <w:color w:val="222222"/>
          <w:shd w:val="clear" w:color="auto" w:fill="FFFFFF"/>
        </w:rPr>
      </w:pPr>
      <w:r>
        <w:rPr>
          <w:color w:val="222222"/>
          <w:shd w:val="clear" w:color="auto" w:fill="FFFFFF"/>
        </w:rPr>
        <w:t xml:space="preserve">Brady, D.C., St. Gelais, A. </w:t>
      </w:r>
      <w:r w:rsidRPr="00FB025A">
        <w:rPr>
          <w:color w:val="222222"/>
          <w:shd w:val="clear" w:color="auto" w:fill="FFFFFF"/>
        </w:rPr>
        <w:t xml:space="preserve">UMaine </w:t>
      </w:r>
      <w:r w:rsidR="00912C55">
        <w:rPr>
          <w:color w:val="222222"/>
          <w:shd w:val="clear" w:color="auto" w:fill="FFFFFF"/>
        </w:rPr>
        <w:t xml:space="preserve">Climate Smart </w:t>
      </w:r>
      <w:r w:rsidRPr="00FB025A">
        <w:rPr>
          <w:color w:val="222222"/>
          <w:shd w:val="clear" w:color="auto" w:fill="FFFFFF"/>
        </w:rPr>
        <w:t>Kelp Nursery and Aquaculture Demonstration Farm</w:t>
      </w:r>
      <w:r>
        <w:rPr>
          <w:color w:val="222222"/>
          <w:shd w:val="clear" w:color="auto" w:fill="FFFFFF"/>
        </w:rPr>
        <w:t>. Funded by US Small Business Administration for $2,000,000 from 10/1/2024 – 9/30/2025</w:t>
      </w:r>
    </w:p>
    <w:p w14:paraId="632E1EFE" w14:textId="25C5136A" w:rsidR="00FB025A" w:rsidRDefault="00FB025A" w:rsidP="00FB025A">
      <w:pPr>
        <w:tabs>
          <w:tab w:val="left" w:pos="0"/>
          <w:tab w:val="left" w:pos="360"/>
          <w:tab w:val="left" w:pos="720"/>
          <w:tab w:val="left" w:pos="1080"/>
          <w:tab w:val="left" w:pos="2160"/>
        </w:tabs>
        <w:ind w:left="360" w:hanging="360"/>
        <w:jc w:val="both"/>
        <w:rPr>
          <w:color w:val="222222"/>
          <w:shd w:val="clear" w:color="auto" w:fill="FFFFFF"/>
        </w:rPr>
      </w:pPr>
      <w:r>
        <w:rPr>
          <w:color w:val="222222"/>
          <w:shd w:val="clear" w:color="auto" w:fill="FFFFFF"/>
        </w:rPr>
        <w:t xml:space="preserve">Brady, D.C., </w:t>
      </w:r>
      <w:proofErr w:type="spellStart"/>
      <w:r>
        <w:rPr>
          <w:color w:val="222222"/>
          <w:shd w:val="clear" w:color="auto" w:fill="FFFFFF"/>
        </w:rPr>
        <w:t>Jekeliek</w:t>
      </w:r>
      <w:proofErr w:type="spellEnd"/>
      <w:r>
        <w:rPr>
          <w:color w:val="222222"/>
          <w:shd w:val="clear" w:color="auto" w:fill="FFFFFF"/>
        </w:rPr>
        <w:t xml:space="preserve">, P., &amp; Bouchard, D. </w:t>
      </w:r>
      <w:r w:rsidRPr="00FB025A">
        <w:rPr>
          <w:color w:val="222222"/>
          <w:shd w:val="clear" w:color="auto" w:fill="FFFFFF"/>
        </w:rPr>
        <w:t>Integrating Sustainable Aquaculture Education and Research at the</w:t>
      </w:r>
      <w:r>
        <w:rPr>
          <w:color w:val="222222"/>
          <w:shd w:val="clear" w:color="auto" w:fill="FFFFFF"/>
        </w:rPr>
        <w:t xml:space="preserve"> </w:t>
      </w:r>
      <w:r w:rsidRPr="00FB025A">
        <w:rPr>
          <w:color w:val="222222"/>
          <w:shd w:val="clear" w:color="auto" w:fill="FFFFFF"/>
        </w:rPr>
        <w:t>University of Maine Darling Marine Center</w:t>
      </w:r>
      <w:r>
        <w:rPr>
          <w:color w:val="222222"/>
          <w:shd w:val="clear" w:color="auto" w:fill="FFFFFF"/>
        </w:rPr>
        <w:t>. Funded for $974,363 from 9/1/2024 – 8/31/2027 by the Builders Initiative</w:t>
      </w:r>
    </w:p>
    <w:p w14:paraId="5CFC538E" w14:textId="79BD0322" w:rsidR="00B17BE8" w:rsidRDefault="00B17BE8" w:rsidP="00C857B2">
      <w:pPr>
        <w:tabs>
          <w:tab w:val="left" w:pos="0"/>
          <w:tab w:val="left" w:pos="360"/>
          <w:tab w:val="left" w:pos="720"/>
          <w:tab w:val="left" w:pos="1080"/>
          <w:tab w:val="left" w:pos="2160"/>
        </w:tabs>
        <w:ind w:left="360" w:hanging="360"/>
        <w:jc w:val="both"/>
        <w:rPr>
          <w:color w:val="222222"/>
          <w:shd w:val="clear" w:color="auto" w:fill="FFFFFF"/>
        </w:rPr>
      </w:pPr>
      <w:r>
        <w:rPr>
          <w:color w:val="222222"/>
          <w:shd w:val="clear" w:color="auto" w:fill="FFFFFF"/>
        </w:rPr>
        <w:t xml:space="preserve">Brady, D.C., St. Gelais, A. (UMaine), Hatton, A., Varanasi, K.K. (MIT) </w:t>
      </w:r>
      <w:r w:rsidRPr="00B17BE8">
        <w:rPr>
          <w:color w:val="222222"/>
          <w:shd w:val="clear" w:color="auto" w:fill="FFFFFF"/>
        </w:rPr>
        <w:t>Direct Ocean Capture and Aquaculture Enhancement</w:t>
      </w:r>
      <w:r>
        <w:rPr>
          <w:color w:val="222222"/>
          <w:shd w:val="clear" w:color="auto" w:fill="FFFFFF"/>
        </w:rPr>
        <w:t xml:space="preserve">. Department of Energy ARPA-e. Funded for $350,000 (UMaine Portion) from 5/1/2024 – 4/30/2026 </w:t>
      </w:r>
    </w:p>
    <w:p w14:paraId="0ECA1DEB" w14:textId="19CCB304" w:rsidR="000D234F" w:rsidRDefault="000D234F" w:rsidP="00C857B2">
      <w:pPr>
        <w:tabs>
          <w:tab w:val="left" w:pos="0"/>
          <w:tab w:val="left" w:pos="360"/>
          <w:tab w:val="left" w:pos="720"/>
          <w:tab w:val="left" w:pos="1080"/>
          <w:tab w:val="left" w:pos="2160"/>
        </w:tabs>
        <w:ind w:left="360" w:hanging="360"/>
        <w:jc w:val="both"/>
      </w:pPr>
      <w:r>
        <w:rPr>
          <w:color w:val="222222"/>
          <w:shd w:val="clear" w:color="auto" w:fill="FFFFFF"/>
        </w:rPr>
        <w:t xml:space="preserve">Bouchard, D., Brady, D.C., (Co-Directors), Hamlin, H., </w:t>
      </w:r>
      <w:proofErr w:type="spellStart"/>
      <w:r>
        <w:rPr>
          <w:color w:val="222222"/>
          <w:shd w:val="clear" w:color="auto" w:fill="FFFFFF"/>
        </w:rPr>
        <w:t>Habeston</w:t>
      </w:r>
      <w:proofErr w:type="spellEnd"/>
      <w:r>
        <w:rPr>
          <w:color w:val="222222"/>
          <w:shd w:val="clear" w:color="auto" w:fill="FFFFFF"/>
        </w:rPr>
        <w:t>, M., Hawkyard, M. </w:t>
      </w:r>
      <w:r>
        <w:rPr>
          <w:color w:val="000000"/>
          <w:shd w:val="clear" w:color="auto" w:fill="FFFFFF"/>
          <w:lang w:val="en"/>
        </w:rPr>
        <w:t xml:space="preserve">Improving Sustainable Land-based Fish Farming through Recirculating Aquaculture Systems </w:t>
      </w:r>
      <w:r>
        <w:rPr>
          <w:color w:val="000000"/>
          <w:shd w:val="clear" w:color="auto" w:fill="FFFFFF"/>
          <w:lang w:val="en"/>
        </w:rPr>
        <w:lastRenderedPageBreak/>
        <w:t>Research, </w:t>
      </w:r>
      <w:r>
        <w:rPr>
          <w:color w:val="222222"/>
          <w:shd w:val="clear" w:color="auto" w:fill="FFFFFF"/>
        </w:rPr>
        <w:t>USDA Agricultural Research Service Non-Assistance Cooperative Agreement $6,250,000 from 7/1/2023 - 6/30/2028</w:t>
      </w:r>
    </w:p>
    <w:p w14:paraId="0FD0079C" w14:textId="443DB80A" w:rsidR="008A20BF" w:rsidRDefault="008A20BF" w:rsidP="00C857B2">
      <w:pPr>
        <w:tabs>
          <w:tab w:val="left" w:pos="0"/>
          <w:tab w:val="left" w:pos="360"/>
          <w:tab w:val="left" w:pos="720"/>
          <w:tab w:val="left" w:pos="1080"/>
          <w:tab w:val="left" w:pos="2160"/>
        </w:tabs>
        <w:ind w:left="360" w:hanging="360"/>
        <w:jc w:val="both"/>
      </w:pPr>
      <w:r>
        <w:t>Schultz, C (Northeastern), Luo, J.</w:t>
      </w:r>
      <w:r w:rsidR="00C857B2">
        <w:t>, Stock, C.</w:t>
      </w:r>
      <w:r>
        <w:t xml:space="preserve"> (NOAA GFDL), </w:t>
      </w:r>
      <w:r w:rsidR="00C857B2">
        <w:t xml:space="preserve">Testa, J. (UMCES), </w:t>
      </w:r>
      <w:proofErr w:type="spellStart"/>
      <w:r w:rsidR="00C857B2">
        <w:t>Siedlecki</w:t>
      </w:r>
      <w:proofErr w:type="spellEnd"/>
      <w:r w:rsidR="00C857B2">
        <w:t xml:space="preserve">, S. (UConn), and Brady, D.C. Developing a coupled benthic-pelagic biogeochemical model to evaluate the effectiveness of </w:t>
      </w:r>
      <w:proofErr w:type="spellStart"/>
      <w:r w:rsidR="00C857B2">
        <w:t>mCDR</w:t>
      </w:r>
      <w:proofErr w:type="spellEnd"/>
      <w:r w:rsidR="00C857B2">
        <w:t xml:space="preserve"> interventions. Funded by the NOAA National Oceanographic Partnership Program for $748,394 from 9/1/2023 – 8/31/2026</w:t>
      </w:r>
    </w:p>
    <w:p w14:paraId="6940DA92" w14:textId="05FB3914" w:rsidR="00D54B8D" w:rsidRDefault="00D54B8D" w:rsidP="00555694">
      <w:pPr>
        <w:tabs>
          <w:tab w:val="left" w:pos="0"/>
          <w:tab w:val="left" w:pos="360"/>
          <w:tab w:val="left" w:pos="720"/>
          <w:tab w:val="left" w:pos="1080"/>
          <w:tab w:val="left" w:pos="2160"/>
        </w:tabs>
        <w:ind w:left="360" w:hanging="360"/>
        <w:jc w:val="both"/>
      </w:pPr>
      <w:r>
        <w:t xml:space="preserve">Schultz, C. (Northeastern), Luo, J. (NOAA GFDL), </w:t>
      </w:r>
      <w:proofErr w:type="spellStart"/>
      <w:r>
        <w:t>Fulweiler</w:t>
      </w:r>
      <w:proofErr w:type="spellEnd"/>
      <w:r>
        <w:t xml:space="preserve">, W. (Boston University), </w:t>
      </w:r>
      <w:proofErr w:type="spellStart"/>
      <w:r>
        <w:t>Colleeen</w:t>
      </w:r>
      <w:proofErr w:type="spellEnd"/>
      <w:r>
        <w:t xml:space="preserve"> Petrik (Scripps), Long, M. (WHOI), Brady, D. (UMaine), Testa, J. (UMCES). </w:t>
      </w:r>
      <w:r w:rsidRPr="00D54B8D">
        <w:t>Benthic Ecosystem and Carbon Synthesis (BECS) Working Group</w:t>
      </w:r>
      <w:r>
        <w:t>. Funded by the Ocean Carbon &amp; Biogeochemistry Project Office for $69,020 for 5/1/2023 – 4/30/2026</w:t>
      </w:r>
    </w:p>
    <w:p w14:paraId="16E02B42" w14:textId="25E8A64F" w:rsidR="00F366EF" w:rsidRDefault="00F366EF" w:rsidP="00555694">
      <w:pPr>
        <w:tabs>
          <w:tab w:val="left" w:pos="0"/>
          <w:tab w:val="left" w:pos="360"/>
          <w:tab w:val="left" w:pos="720"/>
          <w:tab w:val="left" w:pos="1080"/>
          <w:tab w:val="left" w:pos="2160"/>
        </w:tabs>
        <w:ind w:left="360" w:hanging="360"/>
        <w:jc w:val="both"/>
      </w:pPr>
      <w:r>
        <w:t xml:space="preserve">Brady, D.C., St. Gelais, A., Lindell, S., Bailey, D. (WHOI), &amp; Dewhurst, T. (Kelson Marine). </w:t>
      </w:r>
      <w:r w:rsidRPr="00F366EF">
        <w:t>Kelp Climate Solutions: Developing cost effective and scalable kelp cultivation strategies for deep-water exposed growing areas</w:t>
      </w:r>
      <w:r>
        <w:t>. Funded by the Builder’s Initiative for</w:t>
      </w:r>
      <w:r w:rsidRPr="00F366EF">
        <w:t xml:space="preserve"> $1,264,500.00</w:t>
      </w:r>
      <w:r>
        <w:t xml:space="preserve"> from 5/1/2023-4/30/2026</w:t>
      </w:r>
    </w:p>
    <w:p w14:paraId="68D2A2D8" w14:textId="2657F1B3" w:rsidR="00A84240" w:rsidRDefault="00A84240" w:rsidP="00555694">
      <w:pPr>
        <w:tabs>
          <w:tab w:val="left" w:pos="0"/>
          <w:tab w:val="left" w:pos="360"/>
          <w:tab w:val="left" w:pos="720"/>
          <w:tab w:val="left" w:pos="1080"/>
          <w:tab w:val="left" w:pos="2160"/>
        </w:tabs>
        <w:ind w:left="360" w:hanging="360"/>
        <w:jc w:val="both"/>
      </w:pPr>
      <w:r w:rsidRPr="00A84240">
        <w:t xml:space="preserve">Hallowell, S., </w:t>
      </w:r>
      <w:proofErr w:type="spellStart"/>
      <w:r w:rsidRPr="00A84240">
        <w:t>Viselli</w:t>
      </w:r>
      <w:proofErr w:type="spellEnd"/>
      <w:r w:rsidRPr="00A84240">
        <w:t xml:space="preserve">, A., Dagher, H., Ward, J., Fowler, M., and Brady, D.C. GFO-22-402 - Advancing Designs for Floating Offshore Wind Mooring Lines and Anchors. </w:t>
      </w:r>
      <w:r>
        <w:t xml:space="preserve">Funded for </w:t>
      </w:r>
      <w:r w:rsidRPr="00A84240">
        <w:t>$2,188,649</w:t>
      </w:r>
      <w:r>
        <w:t xml:space="preserve"> by the State of California Energy Commission for 9/1/2023-8/31/2025</w:t>
      </w:r>
    </w:p>
    <w:p w14:paraId="1E5E14F0" w14:textId="4F617502" w:rsidR="00555694" w:rsidRDefault="00555694" w:rsidP="00555694">
      <w:pPr>
        <w:tabs>
          <w:tab w:val="left" w:pos="0"/>
          <w:tab w:val="left" w:pos="360"/>
          <w:tab w:val="left" w:pos="720"/>
          <w:tab w:val="left" w:pos="1080"/>
          <w:tab w:val="left" w:pos="2160"/>
        </w:tabs>
        <w:ind w:left="360" w:hanging="360"/>
        <w:jc w:val="both"/>
      </w:pPr>
      <w:r w:rsidRPr="000B1F85">
        <w:t>Brady, D.C.</w:t>
      </w:r>
      <w:r>
        <w:t>, Bouchard, D.</w:t>
      </w:r>
      <w:r w:rsidRPr="000B1F85">
        <w:t xml:space="preserve"> (Co-Directors), Rawson, P. &amp; Dwyer, M. Pilot Sustainable Aquaculture Experimental Station: Increasing the Resilience of Atlantic </w:t>
      </w:r>
      <w:r>
        <w:t xml:space="preserve">Salmon </w:t>
      </w:r>
      <w:r w:rsidRPr="000B1F85">
        <w:t>and Eastern Oyster Aquaculture</w:t>
      </w:r>
      <w:r>
        <w:t xml:space="preserve">. </w:t>
      </w:r>
      <w:r w:rsidRPr="000B1F85">
        <w:t>USDA Agricultural Research Service's Sustainable Aquaculture Program $</w:t>
      </w:r>
      <w:r w:rsidR="0053523C">
        <w:t>11,900,000</w:t>
      </w:r>
      <w:r w:rsidRPr="000B1F85">
        <w:t xml:space="preserve"> from 6/1/2020 - 5/31/202</w:t>
      </w:r>
      <w:r w:rsidR="0053523C">
        <w:t>7</w:t>
      </w:r>
    </w:p>
    <w:p w14:paraId="61780B6C" w14:textId="6B5B0866" w:rsidR="00330F4B" w:rsidRDefault="00330F4B" w:rsidP="007B3C58">
      <w:pPr>
        <w:ind w:left="360" w:hanging="360"/>
      </w:pPr>
      <w:r w:rsidRPr="00847DAC">
        <w:t>Maine Aqua Ventus I: Floating Offshore Wind Energy. Investigators: Dagher, H. (Advanced Composites Center)</w:t>
      </w:r>
      <w:r>
        <w:t xml:space="preserve">, Anthony </w:t>
      </w:r>
      <w:proofErr w:type="spellStart"/>
      <w:r>
        <w:t>Viselli</w:t>
      </w:r>
      <w:proofErr w:type="spellEnd"/>
      <w:r>
        <w:t>,</w:t>
      </w:r>
      <w:r w:rsidRPr="00847DAC">
        <w:t xml:space="preserve"> &amp; Brady, D.C. (University of Maine). Funding Agency: Department of Energy’s Offshore Wind Advanced Technology Demonstration Projects. </w:t>
      </w:r>
      <w:r w:rsidR="007B3C58">
        <w:t>Initially</w:t>
      </w:r>
      <w:r w:rsidRPr="00847DAC">
        <w:t xml:space="preserve"> funded at $4,000,000</w:t>
      </w:r>
      <w:r w:rsidR="007B3C58">
        <w:t xml:space="preserve"> in 2013 pending a partnership with an offshore wind developer which occurred in 2020 when UMaine partnered with Diamond Offshore Wind and RWE to create New England Aqua Ventus to develop a one turbine (11.4 MW) project off of </w:t>
      </w:r>
      <w:proofErr w:type="spellStart"/>
      <w:r w:rsidR="007B3C58">
        <w:t>Monhegan</w:t>
      </w:r>
      <w:proofErr w:type="spellEnd"/>
      <w:r w:rsidR="007B3C58">
        <w:t xml:space="preserve"> Island tentatively scheduled for 2024 making the project eligible for the full $47 million DOE award: see the following for more details: </w:t>
      </w:r>
      <w:hyperlink r:id="rId18" w:history="1">
        <w:r w:rsidR="007B3C58" w:rsidRPr="008A6571">
          <w:rPr>
            <w:rStyle w:val="Hyperlink"/>
          </w:rPr>
          <w:t>https://umaine.edu/news/blog/2012/12/13/umaine-wins-4m-doe-award/</w:t>
        </w:r>
      </w:hyperlink>
      <w:r w:rsidR="007B3C58">
        <w:t xml:space="preserve"> and </w:t>
      </w:r>
      <w:r w:rsidR="007B3C58" w:rsidRPr="007B3C58">
        <w:t>https://neaquaventus.wpenginepowered.com/wp-content/uploads/2020/08/FINAL_NEAV_release_clean.pdf</w:t>
      </w:r>
    </w:p>
    <w:p w14:paraId="50117503" w14:textId="110DA94B" w:rsidR="00425A5E" w:rsidRDefault="00425A5E" w:rsidP="00B35E04">
      <w:pPr>
        <w:tabs>
          <w:tab w:val="left" w:pos="0"/>
          <w:tab w:val="left" w:pos="360"/>
          <w:tab w:val="left" w:pos="720"/>
          <w:tab w:val="left" w:pos="1080"/>
          <w:tab w:val="left" w:pos="2160"/>
        </w:tabs>
        <w:ind w:left="360" w:hanging="360"/>
        <w:jc w:val="both"/>
      </w:pPr>
      <w:r>
        <w:t xml:space="preserve">Brady, D.C. &amp; Coleman, S. </w:t>
      </w:r>
      <w:r w:rsidR="00B35E04">
        <w:t>Developing an Environmentally and Economically Sustainable Kelp Aquaculture Industry With Commercial and Climate Mitigating Impacts. Funded by the Essex Avenue Foundation for $445,000 from 9/1/2022 – 8/31/2024</w:t>
      </w:r>
    </w:p>
    <w:p w14:paraId="2DF79CAB" w14:textId="5CAC10E8" w:rsidR="00425A5E" w:rsidRDefault="00425A5E" w:rsidP="00425A5E">
      <w:pPr>
        <w:tabs>
          <w:tab w:val="left" w:pos="0"/>
          <w:tab w:val="left" w:pos="360"/>
          <w:tab w:val="left" w:pos="720"/>
          <w:tab w:val="left" w:pos="1080"/>
          <w:tab w:val="left" w:pos="2160"/>
        </w:tabs>
        <w:ind w:left="360" w:hanging="360"/>
        <w:jc w:val="both"/>
      </w:pPr>
      <w:r>
        <w:t xml:space="preserve">Brady, D.C. &amp; Coleman, S. </w:t>
      </w:r>
      <w:r w:rsidRPr="00425A5E">
        <w:t>Developing an Environmentally and Economically Sustainable Kelp Aquaculture Industry in Maine: Reducing Costs, Carbon Footprint, and Production Risks</w:t>
      </w:r>
      <w:r>
        <w:t>. Funded by the William Procter Scientific Innovation Fund for $100,000 from 9/1/2022 – 8/31/2024 and $100,000 from Cayuse Partners from 1/1/2023 – 12/31/2025</w:t>
      </w:r>
    </w:p>
    <w:p w14:paraId="7206EB60" w14:textId="7142E27C" w:rsidR="00DA1498" w:rsidRDefault="00DA1498" w:rsidP="00DA1498">
      <w:pPr>
        <w:tabs>
          <w:tab w:val="left" w:pos="0"/>
          <w:tab w:val="left" w:pos="360"/>
          <w:tab w:val="left" w:pos="720"/>
          <w:tab w:val="left" w:pos="1080"/>
          <w:tab w:val="left" w:pos="2160"/>
        </w:tabs>
        <w:ind w:left="360" w:hanging="360"/>
        <w:jc w:val="both"/>
      </w:pPr>
      <w:r>
        <w:t xml:space="preserve">Bosma, K. (Woods Hole Group), Brady, D.C., Cole, K., </w:t>
      </w:r>
      <w:proofErr w:type="spellStart"/>
      <w:r>
        <w:t>Huguenard</w:t>
      </w:r>
      <w:proofErr w:type="spellEnd"/>
      <w:r>
        <w:t xml:space="preserve">, K. (UMaine), </w:t>
      </w:r>
      <w:proofErr w:type="spellStart"/>
      <w:r>
        <w:t>Ballestero</w:t>
      </w:r>
      <w:proofErr w:type="spellEnd"/>
      <w:r>
        <w:t xml:space="preserve">, T. (UNH), </w:t>
      </w:r>
      <w:proofErr w:type="spellStart"/>
      <w:r>
        <w:t>Baranes</w:t>
      </w:r>
      <w:proofErr w:type="spellEnd"/>
      <w:r>
        <w:t xml:space="preserve">, H. (GMRI), Straub, W., Messina, N. (CMA Engineers). </w:t>
      </w:r>
      <w:r w:rsidRPr="00657F1F">
        <w:t>Maine Coastal Flood Risk Model (ME-CFRM)</w:t>
      </w:r>
      <w:r>
        <w:t>. Funded by the Maine Department of Transportation from 7/1/2022 – 8/1/2024 for ~$1,000,000</w:t>
      </w:r>
    </w:p>
    <w:p w14:paraId="2813CAE9" w14:textId="78626699" w:rsidR="00560501" w:rsidRDefault="00560501" w:rsidP="00560501">
      <w:pPr>
        <w:tabs>
          <w:tab w:val="left" w:pos="0"/>
          <w:tab w:val="left" w:pos="360"/>
          <w:tab w:val="left" w:pos="720"/>
          <w:tab w:val="left" w:pos="1080"/>
          <w:tab w:val="left" w:pos="2160"/>
        </w:tabs>
        <w:ind w:left="360" w:hanging="360"/>
        <w:jc w:val="both"/>
      </w:pPr>
      <w:r>
        <w:lastRenderedPageBreak/>
        <w:t xml:space="preserve">Verma, A.S., </w:t>
      </w:r>
      <w:proofErr w:type="spellStart"/>
      <w:r>
        <w:t>Goupee</w:t>
      </w:r>
      <w:proofErr w:type="spellEnd"/>
      <w:r>
        <w:t xml:space="preserve">, A., Kimball, R., Brady, D.C., Friess, W., &amp; Fisher, R. </w:t>
      </w:r>
      <w:r w:rsidRPr="00417257">
        <w:t>Maine Workforce development on Offshore Wind Technology</w:t>
      </w:r>
      <w:r>
        <w:t>. Funded by the State of Maine’s Clean Energy Partnership Program for $300,000 from 9/1/2022-8/31/2023</w:t>
      </w:r>
    </w:p>
    <w:p w14:paraId="6FA183D1" w14:textId="0683C316" w:rsidR="00BC0564" w:rsidRDefault="00BC0564" w:rsidP="00BC0564">
      <w:pPr>
        <w:tabs>
          <w:tab w:val="left" w:pos="0"/>
          <w:tab w:val="left" w:pos="360"/>
          <w:tab w:val="left" w:pos="720"/>
          <w:tab w:val="left" w:pos="1080"/>
          <w:tab w:val="left" w:pos="2160"/>
        </w:tabs>
        <w:ind w:left="360" w:hanging="360"/>
        <w:jc w:val="both"/>
      </w:pPr>
      <w:r>
        <w:t xml:space="preserve">Bohlen, C., Blumberg, A., Brady, D.C., Stein, P.J., &amp; </w:t>
      </w:r>
      <w:proofErr w:type="spellStart"/>
      <w:r>
        <w:t>Needelman</w:t>
      </w:r>
      <w:proofErr w:type="spellEnd"/>
      <w:r>
        <w:t xml:space="preserve">, W.B. </w:t>
      </w:r>
      <w:r w:rsidRPr="00BC0564">
        <w:t>SCC-CIVIC-PG Track A: Ocean Model Infrastructure For A Resilient Coastal City</w:t>
      </w:r>
      <w:r>
        <w:t>. Funded by the NSF CIVIC Program for $46,362 from 10/1/2022 to 3/31/2023</w:t>
      </w:r>
    </w:p>
    <w:p w14:paraId="400E062C" w14:textId="6424B786" w:rsidR="004E3992" w:rsidRDefault="004E3992" w:rsidP="004E3992">
      <w:pPr>
        <w:tabs>
          <w:tab w:val="left" w:pos="0"/>
          <w:tab w:val="left" w:pos="360"/>
          <w:tab w:val="left" w:pos="720"/>
          <w:tab w:val="left" w:pos="1080"/>
          <w:tab w:val="left" w:pos="2160"/>
        </w:tabs>
        <w:ind w:left="360" w:hanging="360"/>
        <w:jc w:val="both"/>
      </w:pPr>
      <w:r>
        <w:t xml:space="preserve">Green, R., Hall, M. (NREL), Pol, M., Hutton-Dice, L., (ROSA), </w:t>
      </w:r>
      <w:proofErr w:type="spellStart"/>
      <w:r>
        <w:t>Rzeszkowski</w:t>
      </w:r>
      <w:proofErr w:type="spellEnd"/>
      <w:r>
        <w:t>, E., &amp; Brady, D.C. Co-Design Solutions for Floating Offshore Wind Farms and Fishing Co-Existence. National Offshore Wind Research &amp; Development for $</w:t>
      </w:r>
      <w:r w:rsidR="00C351C7">
        <w:t>785</w:t>
      </w:r>
      <w:r>
        <w:t>,000 from 9/1/2022-8/31/2024</w:t>
      </w:r>
    </w:p>
    <w:p w14:paraId="4B523BAA" w14:textId="3C49D981" w:rsidR="00417257" w:rsidRDefault="00417257" w:rsidP="00417257">
      <w:pPr>
        <w:tabs>
          <w:tab w:val="left" w:pos="0"/>
          <w:tab w:val="left" w:pos="360"/>
          <w:tab w:val="left" w:pos="720"/>
          <w:tab w:val="left" w:pos="1080"/>
          <w:tab w:val="left" w:pos="2160"/>
        </w:tabs>
        <w:ind w:left="360" w:hanging="360"/>
        <w:jc w:val="both"/>
      </w:pPr>
      <w:r>
        <w:t xml:space="preserve">Brady, D.C., </w:t>
      </w:r>
      <w:proofErr w:type="spellStart"/>
      <w:r w:rsidR="009959B7">
        <w:t>Wahle</w:t>
      </w:r>
      <w:proofErr w:type="spellEnd"/>
      <w:r w:rsidR="009959B7">
        <w:t xml:space="preserve">, R., </w:t>
      </w:r>
      <w:proofErr w:type="spellStart"/>
      <w:r>
        <w:t>Beitl</w:t>
      </w:r>
      <w:proofErr w:type="spellEnd"/>
      <w:r>
        <w:t xml:space="preserve">, C., Stoll, J., Leslie, H., Cash, C. (UMaine), Mills, K. (GMRI), Goes, J., Gomes, H. (Columbia), and </w:t>
      </w:r>
      <w:proofErr w:type="spellStart"/>
      <w:r>
        <w:t>Chassignet</w:t>
      </w:r>
      <w:proofErr w:type="spellEnd"/>
      <w:r>
        <w:t xml:space="preserve">, E. (FSU). </w:t>
      </w:r>
      <w:r w:rsidRPr="00A508DC">
        <w:t>Rapid Arctic change and its implications for fisheries and  fishing communities of the western North Atlantic</w:t>
      </w:r>
      <w:r>
        <w:t>. NSF Navigating the New Arctic Program for $3,000,000 from 9/1/2022-8/31/2027</w:t>
      </w:r>
    </w:p>
    <w:p w14:paraId="602B0D00" w14:textId="1F8BA554" w:rsidR="00335D2C" w:rsidRDefault="00335D2C" w:rsidP="00335D2C">
      <w:pPr>
        <w:tabs>
          <w:tab w:val="left" w:pos="0"/>
          <w:tab w:val="left" w:pos="360"/>
          <w:tab w:val="left" w:pos="720"/>
          <w:tab w:val="left" w:pos="1080"/>
          <w:tab w:val="left" w:pos="2160"/>
        </w:tabs>
        <w:ind w:left="360" w:hanging="360"/>
        <w:jc w:val="both"/>
      </w:pPr>
      <w:r>
        <w:t xml:space="preserve">Brady, D.C. &amp; Morse, D. </w:t>
      </w:r>
      <w:r w:rsidRPr="00A508DC">
        <w:t>Comparing the biological and economic performance of rigid trays and lantern nets for the nursery culture of Atlantic Sea Scallops (</w:t>
      </w:r>
      <w:proofErr w:type="spellStart"/>
      <w:r w:rsidRPr="00A508DC">
        <w:rPr>
          <w:i/>
          <w:iCs/>
        </w:rPr>
        <w:t>Placopecten</w:t>
      </w:r>
      <w:proofErr w:type="spellEnd"/>
      <w:r w:rsidRPr="00A508DC">
        <w:rPr>
          <w:i/>
          <w:iCs/>
        </w:rPr>
        <w:t xml:space="preserve"> </w:t>
      </w:r>
      <w:proofErr w:type="spellStart"/>
      <w:r w:rsidRPr="00A508DC">
        <w:rPr>
          <w:i/>
          <w:iCs/>
        </w:rPr>
        <w:t>magellanicus</w:t>
      </w:r>
      <w:proofErr w:type="spellEnd"/>
      <w:r w:rsidRPr="00A508DC">
        <w:t>)</w:t>
      </w:r>
      <w:r>
        <w:t>. Funded by the Atlantic States Marine Fisheries Commission for $106,235 from 9/1/2022-8/31/2023</w:t>
      </w:r>
    </w:p>
    <w:p w14:paraId="18F85ECD" w14:textId="68BE1B52" w:rsidR="00DC18CB" w:rsidRDefault="00DC18CB" w:rsidP="00DC18CB">
      <w:pPr>
        <w:tabs>
          <w:tab w:val="left" w:pos="0"/>
          <w:tab w:val="left" w:pos="360"/>
          <w:tab w:val="left" w:pos="720"/>
          <w:tab w:val="left" w:pos="1080"/>
          <w:tab w:val="left" w:pos="2160"/>
        </w:tabs>
        <w:ind w:left="360" w:hanging="360"/>
        <w:jc w:val="both"/>
      </w:pPr>
      <w:r>
        <w:t xml:space="preserve">McKay, S., Lindsay, S. (PI’s), Research Practice Partnership Leadership Team: Brady, D.C., </w:t>
      </w:r>
      <w:proofErr w:type="spellStart"/>
      <w:r>
        <w:t>Lagerbom</w:t>
      </w:r>
      <w:proofErr w:type="spellEnd"/>
      <w:r>
        <w:t xml:space="preserve">, C., White, L., Small, L., </w:t>
      </w:r>
      <w:proofErr w:type="spellStart"/>
      <w:r>
        <w:t>Koskela</w:t>
      </w:r>
      <w:proofErr w:type="spellEnd"/>
      <w:r>
        <w:t xml:space="preserve">, E., </w:t>
      </w:r>
      <w:proofErr w:type="spellStart"/>
      <w:r>
        <w:t>Schortz</w:t>
      </w:r>
      <w:proofErr w:type="spellEnd"/>
      <w:r>
        <w:t>, L., Sprague, D. DTI: A Model Program to Engage Students in Authentic, Technology-Infused Coastal Research and Monitoring: Building Student Data Literacy and Career Competency through Partnership, NSF Innovative Technology Experiences for Students and Teachers (</w:t>
      </w:r>
      <w:proofErr w:type="spellStart"/>
      <w:r>
        <w:t>iTEST</w:t>
      </w:r>
      <w:proofErr w:type="spellEnd"/>
      <w:r>
        <w:t>). $1.35 million from 5/1/2022-4/30/2026</w:t>
      </w:r>
    </w:p>
    <w:p w14:paraId="425D5701" w14:textId="61F1EC05" w:rsidR="0088282C" w:rsidRDefault="0088282C" w:rsidP="00F72280">
      <w:pPr>
        <w:tabs>
          <w:tab w:val="left" w:pos="0"/>
          <w:tab w:val="left" w:pos="360"/>
          <w:tab w:val="left" w:pos="720"/>
          <w:tab w:val="left" w:pos="1080"/>
          <w:tab w:val="left" w:pos="2160"/>
        </w:tabs>
        <w:ind w:left="360" w:hanging="360"/>
        <w:jc w:val="both"/>
      </w:pPr>
      <w:r>
        <w:t xml:space="preserve">Dwyer, M., Tudor, S., Ranco, D. (PI’s), Bouchard, D., Rawson, P., &amp; Brady, D.C. (Senior Personnel). </w:t>
      </w:r>
      <w:proofErr w:type="spellStart"/>
      <w:r>
        <w:t>AquEOUS</w:t>
      </w:r>
      <w:proofErr w:type="spellEnd"/>
      <w:r>
        <w:t>: Aquaculture Experimental Opportunities for Undergraduate Students: Integrating Indigenous and Wester</w:t>
      </w:r>
      <w:r w:rsidR="00CA00DE">
        <w:t>n</w:t>
      </w:r>
      <w:r>
        <w:t xml:space="preserve"> Science through Applied Aquaculture Research. Funded for the USDA National Institute of Food and Agriculture’s Research and Extension Experiences for Undergraduates program for $750,000 from 2/1/2022 – 1/31/2027</w:t>
      </w:r>
    </w:p>
    <w:p w14:paraId="7CD3AB22" w14:textId="4C2B4B2C" w:rsidR="00200990" w:rsidRDefault="00200990" w:rsidP="00F72280">
      <w:pPr>
        <w:tabs>
          <w:tab w:val="left" w:pos="0"/>
          <w:tab w:val="left" w:pos="360"/>
          <w:tab w:val="left" w:pos="720"/>
          <w:tab w:val="left" w:pos="1080"/>
          <w:tab w:val="left" w:pos="2160"/>
        </w:tabs>
        <w:ind w:left="360" w:hanging="360"/>
        <w:jc w:val="both"/>
      </w:pPr>
      <w:r>
        <w:t xml:space="preserve">Brady, D.C., Coleman, S., Dewhurst, T. (Kelson Marine), </w:t>
      </w:r>
      <w:r w:rsidR="00477922">
        <w:t>Fredriksson</w:t>
      </w:r>
      <w:r>
        <w:t xml:space="preserve">, D. (USNA), &amp; St. Gelais, A. </w:t>
      </w:r>
      <w:r w:rsidRPr="00200990">
        <w:t>Kelp Carbon Sequestration: A Multi-scale Approach to Quantify the Climate Mitigation Potential of Kelp in the Northwest Atlantic</w:t>
      </w:r>
      <w:r>
        <w:t>. Funded by Conscience Bay Research LLC. For $</w:t>
      </w:r>
      <w:r w:rsidR="00B61299">
        <w:t>1,</w:t>
      </w:r>
      <w:r w:rsidR="00425A5E">
        <w:t>7</w:t>
      </w:r>
      <w:r>
        <w:t>00,000 from July 2021-July 202</w:t>
      </w:r>
      <w:r w:rsidR="00B61299">
        <w:t>4</w:t>
      </w:r>
    </w:p>
    <w:p w14:paraId="3236A47D" w14:textId="4DA19AD3" w:rsidR="006775A2" w:rsidRDefault="006775A2" w:rsidP="00F72280">
      <w:pPr>
        <w:tabs>
          <w:tab w:val="left" w:pos="0"/>
          <w:tab w:val="left" w:pos="360"/>
          <w:tab w:val="left" w:pos="720"/>
          <w:tab w:val="left" w:pos="1080"/>
          <w:tab w:val="left" w:pos="2160"/>
        </w:tabs>
        <w:ind w:left="360" w:hanging="360"/>
        <w:jc w:val="both"/>
      </w:pPr>
      <w:r w:rsidRPr="00C02B6D">
        <w:t>Bouchard, D., Brady, D.C., Hamlin, H., Dwyer, M., Tudor, S. (UMaine Team) Sustainable Atlantic Salmon Aquaculture Systems (SASAS): Recirculating, Land-Based and Environmentally Responsible</w:t>
      </w:r>
      <w:r>
        <w:t xml:space="preserve">. </w:t>
      </w:r>
      <w:r w:rsidR="00200990">
        <w:t>Funded by the</w:t>
      </w:r>
      <w:r>
        <w:t xml:space="preserve"> USDA Agriculture and Food Research Initiative Sustainable Agricultural Systems for </w:t>
      </w:r>
      <w:r w:rsidR="00E15BC6">
        <w:t>$10,000,000 (</w:t>
      </w:r>
      <w:r>
        <w:t>UMaine Portion</w:t>
      </w:r>
      <w:r w:rsidR="00E15BC6">
        <w:t>: $2,023,300</w:t>
      </w:r>
      <w:r>
        <w:t xml:space="preserve">) </w:t>
      </w:r>
    </w:p>
    <w:p w14:paraId="497EF287" w14:textId="59F1F451" w:rsidR="004A4FEE" w:rsidRDefault="004A4FEE" w:rsidP="009974FC">
      <w:pPr>
        <w:tabs>
          <w:tab w:val="left" w:pos="0"/>
          <w:tab w:val="left" w:pos="360"/>
          <w:tab w:val="left" w:pos="720"/>
          <w:tab w:val="left" w:pos="1080"/>
          <w:tab w:val="left" w:pos="2160"/>
        </w:tabs>
        <w:ind w:left="360" w:hanging="360"/>
        <w:jc w:val="both"/>
      </w:pPr>
      <w:r>
        <w:t xml:space="preserve">Brady, D.C., Goode, A., Wahle, R., </w:t>
      </w:r>
      <w:proofErr w:type="spellStart"/>
      <w:r>
        <w:t>Carloni</w:t>
      </w:r>
      <w:proofErr w:type="spellEnd"/>
      <w:r>
        <w:t xml:space="preserve">, J., Shank, B., Ji, R., &amp; Changsheng, C. </w:t>
      </w:r>
      <w:r w:rsidRPr="004A4FEE">
        <w:t>An Ecosystem-Based Approach to American Lobster Habitat and Trophic Dynamics: Integrated Modeling to Evaluate Climate-related Impacts</w:t>
      </w:r>
      <w:r>
        <w:t>. Funded by the National Sea Grant American Lobster Research Program for $400,000 from 9/1/2021-8/31/2023</w:t>
      </w:r>
    </w:p>
    <w:p w14:paraId="0784D85B" w14:textId="3BF88E7C" w:rsidR="009974FC" w:rsidRDefault="009974FC" w:rsidP="009974FC">
      <w:pPr>
        <w:tabs>
          <w:tab w:val="left" w:pos="0"/>
          <w:tab w:val="left" w:pos="360"/>
          <w:tab w:val="left" w:pos="720"/>
          <w:tab w:val="left" w:pos="1080"/>
          <w:tab w:val="left" w:pos="2160"/>
        </w:tabs>
        <w:ind w:left="360" w:hanging="360"/>
        <w:jc w:val="both"/>
      </w:pPr>
      <w:r>
        <w:t xml:space="preserve">Dagher, H, </w:t>
      </w:r>
      <w:proofErr w:type="spellStart"/>
      <w:r>
        <w:t>Viselli</w:t>
      </w:r>
      <w:proofErr w:type="spellEnd"/>
      <w:r>
        <w:t xml:space="preserve">, A., &amp; Brady, D.C. </w:t>
      </w:r>
      <w:r w:rsidRPr="009974FC">
        <w:t>Construction Research Programs for the New England Aqua Ventus I FOWT</w:t>
      </w:r>
      <w:r>
        <w:t>. Funded by the Department of Energy’s Wind Energy Technologies Office (</w:t>
      </w:r>
      <w:r w:rsidRPr="009974FC">
        <w:t>DE-EE0009426.0000</w:t>
      </w:r>
      <w:r>
        <w:t>) for $5,000,000 from 9/1/2021-8/31/2026</w:t>
      </w:r>
    </w:p>
    <w:p w14:paraId="57D409C4" w14:textId="11230509" w:rsidR="009974FC" w:rsidRDefault="009974FC" w:rsidP="009974FC">
      <w:pPr>
        <w:tabs>
          <w:tab w:val="left" w:pos="0"/>
          <w:tab w:val="left" w:pos="360"/>
          <w:tab w:val="left" w:pos="720"/>
          <w:tab w:val="left" w:pos="1080"/>
          <w:tab w:val="left" w:pos="2160"/>
        </w:tabs>
        <w:ind w:left="360" w:hanging="360"/>
        <w:jc w:val="both"/>
      </w:pPr>
      <w:r>
        <w:lastRenderedPageBreak/>
        <w:t>Brady, D.C. and Coleman, S. A techno-economic analysis of ear-hanging as a scalable grow-out method for Sea Scallop (</w:t>
      </w:r>
      <w:proofErr w:type="spellStart"/>
      <w:r w:rsidRPr="009974FC">
        <w:rPr>
          <w:i/>
        </w:rPr>
        <w:t>Placopecten</w:t>
      </w:r>
      <w:proofErr w:type="spellEnd"/>
      <w:r w:rsidRPr="009974FC">
        <w:rPr>
          <w:i/>
        </w:rPr>
        <w:t xml:space="preserve"> </w:t>
      </w:r>
      <w:proofErr w:type="spellStart"/>
      <w:r w:rsidRPr="009974FC">
        <w:rPr>
          <w:i/>
        </w:rPr>
        <w:t>magellanicus</w:t>
      </w:r>
      <w:proofErr w:type="spellEnd"/>
      <w:r>
        <w:t>) aquaculture in the Gulf of Maine. Funded by an anonymous donor for $150,000 from 7/1/2021-6/30/2023</w:t>
      </w:r>
    </w:p>
    <w:p w14:paraId="401C0815" w14:textId="733B5CA0" w:rsidR="00105206" w:rsidRDefault="00105206" w:rsidP="008526BF">
      <w:pPr>
        <w:tabs>
          <w:tab w:val="left" w:pos="0"/>
          <w:tab w:val="left" w:pos="360"/>
          <w:tab w:val="left" w:pos="720"/>
          <w:tab w:val="left" w:pos="1080"/>
          <w:tab w:val="left" w:pos="2160"/>
        </w:tabs>
        <w:ind w:left="360" w:hanging="360"/>
        <w:jc w:val="both"/>
      </w:pPr>
      <w:r>
        <w:t xml:space="preserve">Brady, D.C., Coleman, S., &amp; Peters, A. </w:t>
      </w:r>
      <w:r w:rsidRPr="00105206">
        <w:t>Biological and economic optimization of shell size for Sea Scallop (</w:t>
      </w:r>
      <w:proofErr w:type="spellStart"/>
      <w:r w:rsidRPr="00105206">
        <w:rPr>
          <w:i/>
        </w:rPr>
        <w:t>Placopecten</w:t>
      </w:r>
      <w:proofErr w:type="spellEnd"/>
      <w:r w:rsidRPr="00105206">
        <w:rPr>
          <w:i/>
        </w:rPr>
        <w:t xml:space="preserve"> </w:t>
      </w:r>
      <w:proofErr w:type="spellStart"/>
      <w:r w:rsidRPr="00105206">
        <w:rPr>
          <w:i/>
        </w:rPr>
        <w:t>magellanicus</w:t>
      </w:r>
      <w:proofErr w:type="spellEnd"/>
      <w:r w:rsidRPr="00105206">
        <w:t>) ear-hanging in the Gulf of Maine</w:t>
      </w:r>
      <w:r>
        <w:t>. Funded by USDA Sustainable Agriculture and Education (SARE) program for $21,190 from 9/1/2021-8/31/2022</w:t>
      </w:r>
    </w:p>
    <w:p w14:paraId="00798F40" w14:textId="7629C666" w:rsidR="008526BF" w:rsidRDefault="008526BF" w:rsidP="008526BF">
      <w:pPr>
        <w:tabs>
          <w:tab w:val="left" w:pos="0"/>
          <w:tab w:val="left" w:pos="360"/>
          <w:tab w:val="left" w:pos="720"/>
          <w:tab w:val="left" w:pos="1080"/>
          <w:tab w:val="left" w:pos="2160"/>
        </w:tabs>
        <w:ind w:left="360" w:hanging="360"/>
        <w:jc w:val="both"/>
      </w:pPr>
      <w:r>
        <w:t>Brady, D.C., Wilbur, J., &amp; Desjardins, E. (</w:t>
      </w:r>
      <w:proofErr w:type="spellStart"/>
      <w:r>
        <w:t>Creare</w:t>
      </w:r>
      <w:proofErr w:type="spellEnd"/>
      <w:r>
        <w:t>, Inc.) Low cost ocean temperature profile sensing. Funded by the NOAA Small Business Innovation Research (SBIR) Phase 1 (1/1/2020-12/31/2020; $150,000; $29,730 UMaine Portion) and Phase 2 (6/15/2021-6/14/2023; $600,000; $124,941 UMaine Portion)</w:t>
      </w:r>
    </w:p>
    <w:p w14:paraId="3DAD0759" w14:textId="35079F5D" w:rsidR="00F234D0" w:rsidRDefault="00F234D0" w:rsidP="003255EF">
      <w:pPr>
        <w:tabs>
          <w:tab w:val="left" w:pos="0"/>
          <w:tab w:val="left" w:pos="360"/>
          <w:tab w:val="left" w:pos="720"/>
          <w:tab w:val="left" w:pos="1080"/>
          <w:tab w:val="left" w:pos="2160"/>
        </w:tabs>
        <w:ind w:left="360" w:hanging="360"/>
        <w:jc w:val="both"/>
      </w:pPr>
      <w:r>
        <w:t xml:space="preserve">Dagher, H., </w:t>
      </w:r>
      <w:proofErr w:type="spellStart"/>
      <w:r>
        <w:t>Viselli</w:t>
      </w:r>
      <w:proofErr w:type="spellEnd"/>
      <w:r>
        <w:t xml:space="preserve">, A, &amp; Brady, D.C. (UMaine) </w:t>
      </w:r>
      <w:r w:rsidR="003255EF">
        <w:t>Demonstrating a Reduced-Footprint Synthetic Rope Mooring System that Minimizes Fishing Impacts and Costs for a 10MW+ Floating Wind Turbine. The Department of Energy for $5,000,000 from 2/1/2021-1/31/2024</w:t>
      </w:r>
    </w:p>
    <w:p w14:paraId="2E8DC697" w14:textId="3BE23085" w:rsidR="000B3E04" w:rsidRDefault="000B3E04" w:rsidP="000B3E04">
      <w:pPr>
        <w:tabs>
          <w:tab w:val="left" w:pos="0"/>
          <w:tab w:val="left" w:pos="360"/>
          <w:tab w:val="left" w:pos="720"/>
          <w:tab w:val="left" w:pos="1080"/>
          <w:tab w:val="left" w:pos="2160"/>
        </w:tabs>
        <w:ind w:left="360" w:hanging="360"/>
        <w:jc w:val="both"/>
      </w:pPr>
      <w:r>
        <w:t>Brady, D.C, &amp; Cole, K. (UMaine) Development of numerical modeling tools for shellfish management on the Maine coast. Maine DEP and Maine Department of Marine Resources; $50,442; 2/2021-2/2022.</w:t>
      </w:r>
    </w:p>
    <w:p w14:paraId="5D5CE48F" w14:textId="44A5FAA8" w:rsidR="0026508E" w:rsidRPr="0026508E" w:rsidRDefault="0026508E" w:rsidP="0026508E">
      <w:pPr>
        <w:tabs>
          <w:tab w:val="left" w:pos="0"/>
          <w:tab w:val="left" w:pos="360"/>
          <w:tab w:val="left" w:pos="720"/>
          <w:tab w:val="left" w:pos="1080"/>
          <w:tab w:val="left" w:pos="2160"/>
        </w:tabs>
        <w:ind w:left="360" w:hanging="360"/>
        <w:jc w:val="both"/>
      </w:pPr>
      <w:r>
        <w:t xml:space="preserve">Cole, K., Brady, D.C., </w:t>
      </w:r>
      <w:proofErr w:type="spellStart"/>
      <w:r>
        <w:t>Bricknell</w:t>
      </w:r>
      <w:proofErr w:type="spellEnd"/>
      <w:r>
        <w:t xml:space="preserve">, I. (UMaine), Peterson, B., </w:t>
      </w:r>
      <w:proofErr w:type="spellStart"/>
      <w:r>
        <w:t>Pietrak</w:t>
      </w:r>
      <w:proofErr w:type="spellEnd"/>
      <w:r>
        <w:t xml:space="preserve">, M. (USDA), Swanson, A. (Cooke Aquaculture) Development of a decision support system for sea lice management in salmon aquaculture. </w:t>
      </w:r>
      <w:r w:rsidR="00842CFD">
        <w:t>Funded by the</w:t>
      </w:r>
      <w:r>
        <w:t xml:space="preserve"> USDA NIFA Special Research Grants Program – Aquaculture Research for $315,000 from 9/1/2020-8/31/2022</w:t>
      </w:r>
    </w:p>
    <w:p w14:paraId="1DA36F0A" w14:textId="04DFE0C7" w:rsidR="0056127E" w:rsidRPr="0056127E" w:rsidRDefault="0056127E" w:rsidP="0056127E">
      <w:pPr>
        <w:tabs>
          <w:tab w:val="left" w:pos="0"/>
          <w:tab w:val="left" w:pos="360"/>
          <w:tab w:val="left" w:pos="720"/>
          <w:tab w:val="left" w:pos="1080"/>
          <w:tab w:val="left" w:pos="2160"/>
        </w:tabs>
        <w:ind w:left="360" w:hanging="360"/>
        <w:jc w:val="both"/>
      </w:pPr>
      <w:r w:rsidRPr="002975D8">
        <w:t xml:space="preserve">Brady, D.C., </w:t>
      </w:r>
      <w:r>
        <w:t xml:space="preserve">Wahle, R., Bouchard, D., Jury, S. (St Joseph’s College), &amp; </w:t>
      </w:r>
      <w:proofErr w:type="spellStart"/>
      <w:r>
        <w:t>Gutzler</w:t>
      </w:r>
      <w:proofErr w:type="spellEnd"/>
      <w:r>
        <w:t>, B. (Wells NERRs).</w:t>
      </w:r>
      <w:r w:rsidRPr="002975D8">
        <w:t xml:space="preserve"> </w:t>
      </w:r>
      <w:r w:rsidRPr="00390A26">
        <w:t>Improving Business Practices to Reduce Mortality in the Lobster Supply Chain</w:t>
      </w:r>
      <w:r w:rsidRPr="002975D8">
        <w:t>.</w:t>
      </w:r>
      <w:r w:rsidR="00F15674">
        <w:t xml:space="preserve"> </w:t>
      </w:r>
      <w:r w:rsidRPr="002975D8">
        <w:t xml:space="preserve">NOAA </w:t>
      </w:r>
      <w:proofErr w:type="spellStart"/>
      <w:r w:rsidRPr="002975D8">
        <w:t>Saltonstall</w:t>
      </w:r>
      <w:proofErr w:type="spellEnd"/>
      <w:r w:rsidRPr="002975D8">
        <w:t xml:space="preserve"> Kennedy</w:t>
      </w:r>
      <w:r w:rsidR="00F15674">
        <w:t xml:space="preserve"> funded for</w:t>
      </w:r>
      <w:r w:rsidRPr="002975D8">
        <w:t xml:space="preserve"> </w:t>
      </w:r>
      <w:r w:rsidRPr="00390A26">
        <w:t>$299,106</w:t>
      </w:r>
      <w:r w:rsidR="00F15674">
        <w:t>, project period: 9/1/2020-8/31/2022</w:t>
      </w:r>
    </w:p>
    <w:p w14:paraId="22D672A4" w14:textId="14604284" w:rsidR="005E5FD7" w:rsidRDefault="005E5FD7" w:rsidP="002E48A0">
      <w:pPr>
        <w:tabs>
          <w:tab w:val="left" w:pos="0"/>
          <w:tab w:val="left" w:pos="360"/>
          <w:tab w:val="left" w:pos="720"/>
          <w:tab w:val="left" w:pos="1080"/>
          <w:tab w:val="left" w:pos="2160"/>
        </w:tabs>
        <w:ind w:left="360" w:hanging="360"/>
        <w:jc w:val="both"/>
      </w:pPr>
      <w:r>
        <w:t xml:space="preserve">Maine Sea Grant Aquaculture Industry HUB Grant: </w:t>
      </w:r>
      <w:r w:rsidR="00BB25F9">
        <w:t xml:space="preserve">Perry, N. (Pine Point Oysters), Morse, D. (Maine Sea Grant), Titan Fan (Beacon Analytical Systems), &amp; Kiffney, T. &amp; Brady, D.C. (UMaine) </w:t>
      </w:r>
      <w:r w:rsidR="00BB25F9" w:rsidRPr="00BB25F9">
        <w:t>Reducing the cost of biotoxin testing in scallop aquaculture</w:t>
      </w:r>
      <w:r w:rsidR="00BB25F9">
        <w:t xml:space="preserve"> for $18,454</w:t>
      </w:r>
    </w:p>
    <w:p w14:paraId="20F50510" w14:textId="029B7A1A" w:rsidR="00650D2A" w:rsidRDefault="00650D2A" w:rsidP="0013701E">
      <w:pPr>
        <w:tabs>
          <w:tab w:val="left" w:pos="0"/>
          <w:tab w:val="left" w:pos="360"/>
          <w:tab w:val="left" w:pos="720"/>
          <w:tab w:val="left" w:pos="1080"/>
          <w:tab w:val="left" w:pos="2160"/>
        </w:tabs>
        <w:ind w:left="360" w:hanging="360"/>
        <w:jc w:val="both"/>
      </w:pPr>
      <w:proofErr w:type="spellStart"/>
      <w:r>
        <w:t>Segee</w:t>
      </w:r>
      <w:proofErr w:type="spellEnd"/>
      <w:r>
        <w:t xml:space="preserve">, B., Brady, D.C., Cousins, S., Roy, S., &amp; </w:t>
      </w:r>
      <w:proofErr w:type="spellStart"/>
      <w:r w:rsidR="00127039" w:rsidRPr="00127039">
        <w:t>Rasaiah</w:t>
      </w:r>
      <w:proofErr w:type="spellEnd"/>
      <w:r w:rsidR="00127039">
        <w:t xml:space="preserve">, J. </w:t>
      </w:r>
      <w:r w:rsidR="00127039" w:rsidRPr="00127039">
        <w:t>CC* Compute: High-Memory Compute Resources for Maine</w:t>
      </w:r>
      <w:r w:rsidR="00127039">
        <w:t>. NSF’s Campus Cyberinfrastructure for $399,813 from 10/1/2020 to 9/31/2022</w:t>
      </w:r>
    </w:p>
    <w:p w14:paraId="537AE55D" w14:textId="4ACC76C3" w:rsidR="0013701E" w:rsidRDefault="0013701E" w:rsidP="0013701E">
      <w:pPr>
        <w:tabs>
          <w:tab w:val="left" w:pos="0"/>
          <w:tab w:val="left" w:pos="360"/>
          <w:tab w:val="left" w:pos="720"/>
          <w:tab w:val="left" w:pos="1080"/>
          <w:tab w:val="left" w:pos="2160"/>
        </w:tabs>
        <w:ind w:left="360" w:hanging="360"/>
        <w:jc w:val="both"/>
      </w:pPr>
      <w:proofErr w:type="spellStart"/>
      <w:r w:rsidRPr="00E333BD">
        <w:t>Varahramyan</w:t>
      </w:r>
      <w:proofErr w:type="spellEnd"/>
      <w:r w:rsidRPr="00E333BD">
        <w:t xml:space="preserve">, K., Beard-Tisdale, M.K., Emerson, D., Kinnison, M., Leslie, H. (PI’s), Senior Research Personnel: Abedi, A., Brady, D.C., </w:t>
      </w:r>
      <w:proofErr w:type="spellStart"/>
      <w:r w:rsidRPr="00E333BD">
        <w:t>Bruewitz</w:t>
      </w:r>
      <w:proofErr w:type="spellEnd"/>
      <w:r w:rsidRPr="00E333BD">
        <w:t xml:space="preserve">, </w:t>
      </w:r>
      <w:proofErr w:type="spellStart"/>
      <w:r w:rsidRPr="00E333BD">
        <w:t>Cammen</w:t>
      </w:r>
      <w:proofErr w:type="spellEnd"/>
      <w:r w:rsidRPr="00E333BD">
        <w:t xml:space="preserve">, K., </w:t>
      </w:r>
      <w:proofErr w:type="spellStart"/>
      <w:r w:rsidRPr="00E333BD">
        <w:t>Countway</w:t>
      </w:r>
      <w:proofErr w:type="spellEnd"/>
      <w:r w:rsidRPr="00E333BD">
        <w:t xml:space="preserve">, P., Frederich, M., King, W., Lasley-Rasher, R., </w:t>
      </w:r>
      <w:proofErr w:type="spellStart"/>
      <w:r w:rsidRPr="00E333BD">
        <w:t>McGreavy</w:t>
      </w:r>
      <w:proofErr w:type="spellEnd"/>
      <w:r w:rsidRPr="00E333BD">
        <w:t>, B., Price, N., Ranco, D., Record, N., Rich, J., Saros, J., Sherwo</w:t>
      </w:r>
      <w:r w:rsidR="0072537C">
        <w:t>o</w:t>
      </w:r>
      <w:r w:rsidRPr="00E333BD">
        <w:t>d, G., Tarbox, B., Wahle, R., Whitney, Wilson, K., and Zegers</w:t>
      </w:r>
      <w:r w:rsidR="008F4EA9">
        <w:t>, G.</w:t>
      </w:r>
      <w:r w:rsidRPr="00E333BD">
        <w:t>. Molecule to Ecosystem: Environmental DNA as a Nexus of Coastal Ecosystem Sustainability for Maine (Maine-eDNA). Submitted to the National Science Foundation Established Program to Stimulate Competitive Research (</w:t>
      </w:r>
      <w:proofErr w:type="spellStart"/>
      <w:r w:rsidRPr="00E333BD">
        <w:t>EPSCoR</w:t>
      </w:r>
      <w:proofErr w:type="spellEnd"/>
      <w:r w:rsidRPr="00E333BD">
        <w:t>) Track I on July 31</w:t>
      </w:r>
      <w:r w:rsidRPr="00E333BD">
        <w:rPr>
          <w:vertAlign w:val="superscript"/>
        </w:rPr>
        <w:t>st</w:t>
      </w:r>
      <w:r w:rsidRPr="00E333BD">
        <w:t>, 2018 for $20,000,000</w:t>
      </w:r>
    </w:p>
    <w:p w14:paraId="32FCDDEF" w14:textId="324B2C15" w:rsidR="00F679AA" w:rsidRDefault="000C69B0" w:rsidP="00F679AA">
      <w:pPr>
        <w:tabs>
          <w:tab w:val="left" w:pos="0"/>
          <w:tab w:val="left" w:pos="360"/>
          <w:tab w:val="left" w:pos="720"/>
          <w:tab w:val="left" w:pos="1080"/>
          <w:tab w:val="left" w:pos="2160"/>
        </w:tabs>
        <w:ind w:left="360" w:hanging="360"/>
        <w:jc w:val="both"/>
      </w:pPr>
      <w:bookmarkStart w:id="3" w:name="OLE_LINK1"/>
      <w:bookmarkStart w:id="4" w:name="OLE_LINK2"/>
      <w:r>
        <w:t xml:space="preserve">Brady, D.C., </w:t>
      </w:r>
      <w:proofErr w:type="spellStart"/>
      <w:r>
        <w:t>Triantafyllou</w:t>
      </w:r>
      <w:proofErr w:type="spellEnd"/>
      <w:r>
        <w:t xml:space="preserve">, M. &amp; </w:t>
      </w:r>
      <w:proofErr w:type="spellStart"/>
      <w:r>
        <w:t>Techet</w:t>
      </w:r>
      <w:proofErr w:type="spellEnd"/>
      <w:r>
        <w:t xml:space="preserve">, A. (Massachusetts Institute of Technology). </w:t>
      </w:r>
      <w:r w:rsidR="00F679AA">
        <w:t>Planning Grant: Engineering Research Center for Technologies and Design for Sustainable Offshore Aquaculture (SOA)</w:t>
      </w:r>
      <w:r>
        <w:t xml:space="preserve">. NSF </w:t>
      </w:r>
      <w:r w:rsidR="00F679AA">
        <w:t>Award Number:</w:t>
      </w:r>
      <w:r w:rsidR="00D61774">
        <w:t xml:space="preserve"> </w:t>
      </w:r>
      <w:r w:rsidR="00F679AA">
        <w:t>1936981</w:t>
      </w:r>
      <w:r>
        <w:t xml:space="preserve"> funded from </w:t>
      </w:r>
      <w:r w:rsidR="00F679AA">
        <w:t>09/01/2019</w:t>
      </w:r>
      <w:r>
        <w:t>-8/31/2020 for</w:t>
      </w:r>
      <w:r w:rsidR="007D6FAD">
        <w:t xml:space="preserve"> </w:t>
      </w:r>
      <w:r w:rsidR="00F679AA">
        <w:t>$98,82</w:t>
      </w:r>
      <w:r>
        <w:t>5</w:t>
      </w:r>
      <w:bookmarkEnd w:id="3"/>
      <w:bookmarkEnd w:id="4"/>
    </w:p>
    <w:p w14:paraId="6CB3EE47" w14:textId="61F74AB1" w:rsidR="002E5A72" w:rsidRDefault="002E5A72" w:rsidP="00EB58B7">
      <w:pPr>
        <w:tabs>
          <w:tab w:val="left" w:pos="0"/>
          <w:tab w:val="left" w:pos="360"/>
          <w:tab w:val="left" w:pos="720"/>
          <w:tab w:val="left" w:pos="1080"/>
          <w:tab w:val="left" w:pos="2160"/>
        </w:tabs>
        <w:ind w:left="360" w:hanging="360"/>
        <w:jc w:val="both"/>
      </w:pPr>
      <w:r>
        <w:t xml:space="preserve">Davis, C., </w:t>
      </w:r>
      <w:proofErr w:type="spellStart"/>
      <w:r>
        <w:t>Girges</w:t>
      </w:r>
      <w:proofErr w:type="spellEnd"/>
      <w:r>
        <w:t>, J. (MAIC), Leslie, H., Brady, D.C. (UMaine). Development of low cost sensing technology for aquaculture site selection. Maine Technology Institute (MTI) Development Grant. $25,000. Funded 9/1/2019-8/31/2020</w:t>
      </w:r>
    </w:p>
    <w:p w14:paraId="1C6B1C0A" w14:textId="045C8701" w:rsidR="006C2FDE" w:rsidRPr="00EB58B7" w:rsidRDefault="006C2FDE" w:rsidP="00EB58B7">
      <w:pPr>
        <w:tabs>
          <w:tab w:val="left" w:pos="0"/>
          <w:tab w:val="left" w:pos="360"/>
          <w:tab w:val="left" w:pos="720"/>
          <w:tab w:val="left" w:pos="1080"/>
          <w:tab w:val="left" w:pos="2160"/>
        </w:tabs>
        <w:ind w:left="360" w:hanging="360"/>
        <w:jc w:val="both"/>
        <w:rPr>
          <w:lang w:val="en"/>
        </w:rPr>
      </w:pPr>
      <w:r>
        <w:lastRenderedPageBreak/>
        <w:t xml:space="preserve">Brady, D.C., </w:t>
      </w:r>
      <w:r w:rsidR="00EB58B7">
        <w:t xml:space="preserve">Xue, H., </w:t>
      </w:r>
      <w:proofErr w:type="spellStart"/>
      <w:r w:rsidR="00EB58B7">
        <w:t>Incze</w:t>
      </w:r>
      <w:proofErr w:type="spellEnd"/>
      <w:r w:rsidR="00EB58B7">
        <w:t xml:space="preserve">, L. Ji, R. (WHOI), Chen, C. (UMass). </w:t>
      </w:r>
      <w:r w:rsidR="00EB58B7" w:rsidRPr="00EB58B7">
        <w:rPr>
          <w:lang w:val="en"/>
        </w:rPr>
        <w:t>Projecting Climate-related Shifts in American Lobster Habitat and Connectivity:</w:t>
      </w:r>
      <w:r w:rsidR="00EB58B7">
        <w:rPr>
          <w:lang w:val="en"/>
        </w:rPr>
        <w:t xml:space="preserve"> </w:t>
      </w:r>
      <w:r w:rsidR="00EB58B7" w:rsidRPr="00EB58B7">
        <w:rPr>
          <w:lang w:val="en"/>
        </w:rPr>
        <w:t>Integrated Modeling to Inform Sustainable Management</w:t>
      </w:r>
      <w:r w:rsidR="00EB58B7">
        <w:rPr>
          <w:lang w:val="en"/>
        </w:rPr>
        <w:t>. National Sea Grant, $400,000 Project Period: 9/1/2019-8/31/2021</w:t>
      </w:r>
    </w:p>
    <w:p w14:paraId="36A17403" w14:textId="4236D4C6" w:rsidR="00EB58B7" w:rsidRDefault="00EB58B7" w:rsidP="00EB58B7">
      <w:pPr>
        <w:ind w:left="360" w:hanging="360"/>
        <w:rPr>
          <w:color w:val="000000"/>
        </w:rPr>
      </w:pPr>
      <w:r>
        <w:rPr>
          <w:color w:val="000000"/>
        </w:rPr>
        <w:t>Br</w:t>
      </w:r>
      <w:r w:rsidR="00E04419">
        <w:rPr>
          <w:color w:val="000000"/>
        </w:rPr>
        <w:t>ady, D.C., Hare, M. (Cornell), G</w:t>
      </w:r>
      <w:r>
        <w:rPr>
          <w:color w:val="000000"/>
        </w:rPr>
        <w:t xml:space="preserve">ray, M. (UMCES) </w:t>
      </w:r>
      <w:r w:rsidRPr="00EB58B7">
        <w:rPr>
          <w:color w:val="000000"/>
        </w:rPr>
        <w:t>Optimizing restoration to promote ecosystem services in New York Harbor using</w:t>
      </w:r>
      <w:r>
        <w:rPr>
          <w:color w:val="000000"/>
        </w:rPr>
        <w:t xml:space="preserve"> </w:t>
      </w:r>
      <w:r w:rsidRPr="00EB58B7">
        <w:rPr>
          <w:color w:val="000000"/>
        </w:rPr>
        <w:t>ecosystem models</w:t>
      </w:r>
      <w:r>
        <w:rPr>
          <w:color w:val="000000"/>
        </w:rPr>
        <w:t>. New York Sea Grant $233,000 Project Period 1/1/2020-12/31/2022</w:t>
      </w:r>
    </w:p>
    <w:p w14:paraId="47188299" w14:textId="1540F1FD" w:rsidR="00416FB8" w:rsidRDefault="00416FB8" w:rsidP="00416FB8">
      <w:pPr>
        <w:ind w:left="360" w:hanging="360"/>
        <w:rPr>
          <w:color w:val="000000"/>
        </w:rPr>
      </w:pPr>
      <w:r w:rsidRPr="00416FB8">
        <w:rPr>
          <w:color w:val="000000"/>
        </w:rPr>
        <w:t>Development of a Low Cost Environmental Observing Buoy for Aquaculture Site Prospecting</w:t>
      </w:r>
      <w:r>
        <w:rPr>
          <w:color w:val="000000"/>
        </w:rPr>
        <w:t>. Leslie, H., Brady, D.C., Davis, C., Pettigrew, N., and Girgis, J. University of Maine System Research Reinvestment Fund funded for $42,840 from June 1</w:t>
      </w:r>
      <w:r w:rsidRPr="0082632A">
        <w:rPr>
          <w:color w:val="000000"/>
          <w:vertAlign w:val="superscript"/>
        </w:rPr>
        <w:t>st</w:t>
      </w:r>
      <w:r>
        <w:rPr>
          <w:color w:val="000000"/>
        </w:rPr>
        <w:t>, 2019 – May 31</w:t>
      </w:r>
      <w:r w:rsidRPr="0082632A">
        <w:rPr>
          <w:color w:val="000000"/>
          <w:vertAlign w:val="superscript"/>
        </w:rPr>
        <w:t>st</w:t>
      </w:r>
      <w:r>
        <w:rPr>
          <w:color w:val="000000"/>
        </w:rPr>
        <w:t>, 2020</w:t>
      </w:r>
    </w:p>
    <w:p w14:paraId="0AFB8BD8" w14:textId="5DBA1730" w:rsidR="0082632A" w:rsidRDefault="0082632A" w:rsidP="004850F3">
      <w:pPr>
        <w:ind w:left="360" w:hanging="360"/>
        <w:rPr>
          <w:color w:val="000000"/>
        </w:rPr>
      </w:pPr>
      <w:r>
        <w:rPr>
          <w:color w:val="000000"/>
        </w:rPr>
        <w:t>Track 1: Detecting changes in zooplankton following recovery of river herring in the Penobscot. Lasley-Rasher and Brady, D.C. University of Maine System Research Reinvestment Fund funded for $31,660 from June 1</w:t>
      </w:r>
      <w:r w:rsidRPr="0082632A">
        <w:rPr>
          <w:color w:val="000000"/>
          <w:vertAlign w:val="superscript"/>
        </w:rPr>
        <w:t>st</w:t>
      </w:r>
      <w:r>
        <w:rPr>
          <w:color w:val="000000"/>
        </w:rPr>
        <w:t>, 2019 – May 31</w:t>
      </w:r>
      <w:r w:rsidRPr="0082632A">
        <w:rPr>
          <w:color w:val="000000"/>
          <w:vertAlign w:val="superscript"/>
        </w:rPr>
        <w:t>st</w:t>
      </w:r>
      <w:r>
        <w:rPr>
          <w:color w:val="000000"/>
        </w:rPr>
        <w:t>, 2020</w:t>
      </w:r>
    </w:p>
    <w:p w14:paraId="72A05FBB" w14:textId="111F8006" w:rsidR="0082632A" w:rsidRDefault="0082632A" w:rsidP="0082632A">
      <w:pPr>
        <w:ind w:left="360" w:hanging="360"/>
        <w:rPr>
          <w:color w:val="000000"/>
        </w:rPr>
      </w:pPr>
      <w:r>
        <w:rPr>
          <w:color w:val="000000"/>
        </w:rPr>
        <w:t>Track 3: Science and Workforce Development for Sustainable Aquaculture in Maine. Leslie, H., Wilson, K., Beal, B., Lasley-Rasher, R., Brady, D.C., Rich, J., Stoll, J., &amp; Willis, T. University of Maine System Research Reinvestment Fund funded for $30,000 from May 1</w:t>
      </w:r>
      <w:r w:rsidRPr="0082632A">
        <w:rPr>
          <w:color w:val="000000"/>
          <w:vertAlign w:val="superscript"/>
        </w:rPr>
        <w:t>st</w:t>
      </w:r>
      <w:r>
        <w:rPr>
          <w:color w:val="000000"/>
        </w:rPr>
        <w:t>, 2019 – April 30</w:t>
      </w:r>
      <w:r w:rsidRPr="0082632A">
        <w:rPr>
          <w:color w:val="000000"/>
          <w:vertAlign w:val="superscript"/>
        </w:rPr>
        <w:t>th</w:t>
      </w:r>
      <w:r>
        <w:rPr>
          <w:color w:val="000000"/>
        </w:rPr>
        <w:t>, 2020</w:t>
      </w:r>
    </w:p>
    <w:p w14:paraId="42439A02" w14:textId="3DCBB104" w:rsidR="0082632A" w:rsidRDefault="0082632A" w:rsidP="005B1D9E">
      <w:pPr>
        <w:ind w:left="360" w:hanging="360"/>
        <w:rPr>
          <w:color w:val="000000"/>
        </w:rPr>
      </w:pPr>
      <w:r>
        <w:rPr>
          <w:color w:val="000000"/>
        </w:rPr>
        <w:t xml:space="preserve">Track 1: Graduate Support to Enhance Collaborative Research with Maine’s Lobster Industry. Brady, D.C., Bouchard, D., Wahle, R., &amp; </w:t>
      </w:r>
      <w:r w:rsidR="005B1D9E">
        <w:rPr>
          <w:color w:val="000000"/>
        </w:rPr>
        <w:t>Billings, C. University of Maine System Research Reinvestment Fund funded for $31,132 from June 1</w:t>
      </w:r>
      <w:r w:rsidR="005B1D9E" w:rsidRPr="0082632A">
        <w:rPr>
          <w:color w:val="000000"/>
          <w:vertAlign w:val="superscript"/>
        </w:rPr>
        <w:t>st</w:t>
      </w:r>
      <w:r w:rsidR="005B1D9E">
        <w:rPr>
          <w:color w:val="000000"/>
        </w:rPr>
        <w:t>, 2019 – May 31</w:t>
      </w:r>
      <w:r w:rsidR="005B1D9E" w:rsidRPr="0082632A">
        <w:rPr>
          <w:color w:val="000000"/>
          <w:vertAlign w:val="superscript"/>
        </w:rPr>
        <w:t>st</w:t>
      </w:r>
      <w:r w:rsidR="005B1D9E">
        <w:rPr>
          <w:color w:val="000000"/>
        </w:rPr>
        <w:t>, 2020</w:t>
      </w:r>
    </w:p>
    <w:p w14:paraId="5CA0B11B" w14:textId="1854DEFF" w:rsidR="004850F3" w:rsidRDefault="004850F3" w:rsidP="004850F3">
      <w:pPr>
        <w:ind w:left="360" w:hanging="360"/>
        <w:rPr>
          <w:color w:val="000000"/>
        </w:rPr>
      </w:pPr>
      <w:r w:rsidRPr="00417280">
        <w:rPr>
          <w:color w:val="000000"/>
        </w:rPr>
        <w:t>Retrospective analysis of marine mammal strandings in a region of socio-ecological and environmental change</w:t>
      </w:r>
      <w:r>
        <w:rPr>
          <w:color w:val="000000"/>
        </w:rPr>
        <w:t xml:space="preserve">. </w:t>
      </w:r>
      <w:proofErr w:type="spellStart"/>
      <w:r>
        <w:rPr>
          <w:color w:val="000000"/>
        </w:rPr>
        <w:t>Cammen</w:t>
      </w:r>
      <w:proofErr w:type="spellEnd"/>
      <w:r>
        <w:rPr>
          <w:color w:val="000000"/>
        </w:rPr>
        <w:t xml:space="preserve">, K, </w:t>
      </w:r>
      <w:r w:rsidRPr="00D520FF">
        <w:rPr>
          <w:b/>
          <w:color w:val="000000"/>
        </w:rPr>
        <w:t>Senior Personnel</w:t>
      </w:r>
      <w:r>
        <w:rPr>
          <w:color w:val="000000"/>
        </w:rPr>
        <w:t>: Todd, S., Doughty, L., Brady, D.C., Staudinger, M. NOAA Prescott funded at $89,556. Project Period 8/31/2018-09/01/2019</w:t>
      </w:r>
    </w:p>
    <w:p w14:paraId="1BB74049" w14:textId="55738D95" w:rsidR="004850F3" w:rsidRDefault="004850F3" w:rsidP="004850F3">
      <w:pPr>
        <w:ind w:left="360" w:hanging="360"/>
        <w:rPr>
          <w:color w:val="000000"/>
        </w:rPr>
      </w:pPr>
      <w:r>
        <w:rPr>
          <w:color w:val="000000"/>
        </w:rPr>
        <w:t>Improving productivity of Casco Bay kelp farms using spatiotemporal analysis of coastal nutrient data. Grebe, G., Brady, D.C., &amp; Byron, C. Submitted to USDA’s Northeast Sustainable Agriculture Research &amp; Education Graduate Student Grants Program for $1</w:t>
      </w:r>
      <w:r w:rsidR="008B498F">
        <w:rPr>
          <w:color w:val="000000"/>
        </w:rPr>
        <w:t>8,973</w:t>
      </w:r>
      <w:r>
        <w:rPr>
          <w:color w:val="000000"/>
        </w:rPr>
        <w:t xml:space="preserve"> September 1</w:t>
      </w:r>
      <w:r w:rsidRPr="00996C72">
        <w:rPr>
          <w:color w:val="000000"/>
          <w:vertAlign w:val="superscript"/>
        </w:rPr>
        <w:t>st</w:t>
      </w:r>
      <w:r>
        <w:rPr>
          <w:color w:val="000000"/>
        </w:rPr>
        <w:t xml:space="preserve"> 2018-August 31</w:t>
      </w:r>
      <w:r w:rsidRPr="00996C72">
        <w:rPr>
          <w:color w:val="000000"/>
          <w:vertAlign w:val="superscript"/>
        </w:rPr>
        <w:t>st</w:t>
      </w:r>
      <w:r>
        <w:rPr>
          <w:color w:val="000000"/>
        </w:rPr>
        <w:t xml:space="preserve"> 2019</w:t>
      </w:r>
    </w:p>
    <w:p w14:paraId="602A0470" w14:textId="77777777" w:rsidR="004850F3" w:rsidRDefault="004850F3" w:rsidP="004850F3">
      <w:pPr>
        <w:ind w:left="360" w:hanging="360"/>
        <w:rPr>
          <w:color w:val="000000"/>
        </w:rPr>
      </w:pPr>
      <w:r w:rsidRPr="00751057">
        <w:rPr>
          <w:color w:val="000000"/>
        </w:rPr>
        <w:t>New high-resolution satellite-derived water-quality data informs sustainable</w:t>
      </w:r>
      <w:r>
        <w:rPr>
          <w:color w:val="000000"/>
        </w:rPr>
        <w:t xml:space="preserve"> </w:t>
      </w:r>
      <w:r w:rsidRPr="00751057">
        <w:rPr>
          <w:color w:val="000000"/>
        </w:rPr>
        <w:t>aquaculture development</w:t>
      </w:r>
      <w:r>
        <w:rPr>
          <w:color w:val="000000"/>
        </w:rPr>
        <w:t>. Brady, D., Boss, E., Morse, D., Thomas, A. Funded by the National Sea Grant Aquaculture Initiative funded for $692,200 from September 1</w:t>
      </w:r>
      <w:r w:rsidRPr="00996C72">
        <w:rPr>
          <w:color w:val="000000"/>
          <w:vertAlign w:val="superscript"/>
        </w:rPr>
        <w:t>st</w:t>
      </w:r>
      <w:r>
        <w:rPr>
          <w:color w:val="000000"/>
        </w:rPr>
        <w:t>, 2018-August 31</w:t>
      </w:r>
      <w:r w:rsidRPr="00996C72">
        <w:rPr>
          <w:color w:val="000000"/>
          <w:vertAlign w:val="superscript"/>
        </w:rPr>
        <w:t>st</w:t>
      </w:r>
      <w:r>
        <w:rPr>
          <w:color w:val="000000"/>
        </w:rPr>
        <w:t>, 2021</w:t>
      </w:r>
    </w:p>
    <w:p w14:paraId="46F9274F" w14:textId="77777777" w:rsidR="004850F3" w:rsidRDefault="004850F3" w:rsidP="004850F3">
      <w:pPr>
        <w:ind w:left="360" w:hanging="360"/>
        <w:rPr>
          <w:color w:val="000000"/>
        </w:rPr>
      </w:pPr>
      <w:r>
        <w:rPr>
          <w:color w:val="000000"/>
        </w:rPr>
        <w:t xml:space="preserve">Optimizing production and products for scallop aquaculture. Brady, D.C. (UMaine) and Morse, D. (Maine Sea Grant). NOAA </w:t>
      </w:r>
      <w:proofErr w:type="spellStart"/>
      <w:r>
        <w:rPr>
          <w:color w:val="000000"/>
        </w:rPr>
        <w:t>Saltonstall</w:t>
      </w:r>
      <w:proofErr w:type="spellEnd"/>
      <w:r>
        <w:rPr>
          <w:color w:val="000000"/>
        </w:rPr>
        <w:t>-Kennedy Grant funded for $295,380 for project period 9/1/2018-8/31/2020</w:t>
      </w:r>
    </w:p>
    <w:p w14:paraId="5F65EDBF" w14:textId="77777777" w:rsidR="004850F3" w:rsidRDefault="004850F3" w:rsidP="004850F3">
      <w:pPr>
        <w:ind w:left="360" w:hanging="360"/>
        <w:rPr>
          <w:color w:val="000000"/>
        </w:rPr>
      </w:pPr>
      <w:proofErr w:type="spellStart"/>
      <w:r w:rsidRPr="00ED7E04">
        <w:rPr>
          <w:color w:val="000000"/>
        </w:rPr>
        <w:t>OpenWater</w:t>
      </w:r>
      <w:proofErr w:type="spellEnd"/>
      <w:r w:rsidRPr="00ED7E04">
        <w:rPr>
          <w:color w:val="000000"/>
        </w:rPr>
        <w:t xml:space="preserve"> – A Citizen Science Monitoring System</w:t>
      </w:r>
      <w:r>
        <w:rPr>
          <w:color w:val="000000"/>
        </w:rPr>
        <w:t xml:space="preserve">. </w:t>
      </w:r>
      <w:proofErr w:type="spellStart"/>
      <w:r>
        <w:rPr>
          <w:color w:val="000000"/>
        </w:rPr>
        <w:t>Kynor</w:t>
      </w:r>
      <w:proofErr w:type="spellEnd"/>
      <w:r>
        <w:rPr>
          <w:color w:val="000000"/>
        </w:rPr>
        <w:t>, D. (</w:t>
      </w:r>
      <w:proofErr w:type="spellStart"/>
      <w:r>
        <w:rPr>
          <w:color w:val="000000"/>
        </w:rPr>
        <w:t>Creare</w:t>
      </w:r>
      <w:proofErr w:type="spellEnd"/>
      <w:r>
        <w:rPr>
          <w:color w:val="000000"/>
        </w:rPr>
        <w:t>), Boss, E., &amp; Brady, D.C.</w:t>
      </w:r>
      <w:r w:rsidRPr="00ED7E04">
        <w:rPr>
          <w:color w:val="000000"/>
        </w:rPr>
        <w:t xml:space="preserve"> </w:t>
      </w:r>
      <w:r>
        <w:rPr>
          <w:color w:val="000000"/>
        </w:rPr>
        <w:t xml:space="preserve">NOAA </w:t>
      </w:r>
      <w:r w:rsidRPr="00ED7E04">
        <w:rPr>
          <w:color w:val="000000"/>
        </w:rPr>
        <w:t>Small Business Innovation Research (SBIR) Phase 2</w:t>
      </w:r>
      <w:r>
        <w:rPr>
          <w:color w:val="000000"/>
        </w:rPr>
        <w:t xml:space="preserve"> funded at $400,000 for 5/1/2018-4/30/2020</w:t>
      </w:r>
    </w:p>
    <w:p w14:paraId="645E8F60" w14:textId="77777777" w:rsidR="004850F3" w:rsidRDefault="004850F3" w:rsidP="004850F3">
      <w:pPr>
        <w:ind w:left="360" w:hanging="360"/>
        <w:rPr>
          <w:color w:val="000000"/>
        </w:rPr>
      </w:pPr>
      <w:r>
        <w:rPr>
          <w:color w:val="000000"/>
        </w:rPr>
        <w:t>A strategy for ocean and coastal acidification (OCA) education and citizen science monitoring in the Northeast. Strong, A. (Hamilton) &amp; Brady, D.C. NOAA Northeast Regional Coastal Ocean Observing System (NERACOOS) for $17,085 and a project period of 5/15/2018-5/31/2019</w:t>
      </w:r>
    </w:p>
    <w:p w14:paraId="1AAF51A9" w14:textId="77777777" w:rsidR="004850F3" w:rsidRDefault="004850F3" w:rsidP="004850F3">
      <w:pPr>
        <w:ind w:left="360" w:hanging="360"/>
        <w:rPr>
          <w:color w:val="000000"/>
        </w:rPr>
      </w:pPr>
      <w:r>
        <w:rPr>
          <w:color w:val="000000"/>
        </w:rPr>
        <w:t>Supporting the Development of Maine’s Sea Scallop Aquaculture Industry. Morse, D. &amp; Brady, D.C., Lasley-Rasher, R. University of Maine’s Research Reinvestment Fund, funded November 2017 for $100,000</w:t>
      </w:r>
    </w:p>
    <w:p w14:paraId="52DC7691" w14:textId="77777777" w:rsidR="004850F3" w:rsidRDefault="004850F3" w:rsidP="004850F3">
      <w:pPr>
        <w:ind w:left="360" w:hanging="360"/>
      </w:pPr>
      <w:r>
        <w:lastRenderedPageBreak/>
        <w:t xml:space="preserve">Deploying High Throughput Nitrogen Sensors to Guide Policy Development and Science at Portland, Maine’s East End. Bohlen, C. (CBEP), Brady, D.C., Strong, A. (UMaine), Brewer, A., </w:t>
      </w:r>
      <w:proofErr w:type="spellStart"/>
      <w:r>
        <w:t>Mohlar</w:t>
      </w:r>
      <w:proofErr w:type="spellEnd"/>
      <w:r>
        <w:t xml:space="preserve">, R. (Maine DEP), Doan, M. (Friends of Casco Bay), Firmin, S. (Director of Wastewater Services, Portland, ME), &amp; Wilson, K. (USM). Funded by </w:t>
      </w:r>
      <w:proofErr w:type="spellStart"/>
      <w:r>
        <w:t>Challenge.gov’s</w:t>
      </w:r>
      <w:proofErr w:type="spellEnd"/>
      <w:r>
        <w:t xml:space="preserve"> Nutrient Sensor Action Challenge for $10,000 (eligible for $100,000 prize) from January 1</w:t>
      </w:r>
      <w:r w:rsidRPr="00DB2B54">
        <w:rPr>
          <w:vertAlign w:val="superscript"/>
        </w:rPr>
        <w:t>st</w:t>
      </w:r>
      <w:r>
        <w:t>-December 31</w:t>
      </w:r>
      <w:r w:rsidRPr="00DB2B54">
        <w:rPr>
          <w:vertAlign w:val="superscript"/>
        </w:rPr>
        <w:t>st</w:t>
      </w:r>
      <w:r>
        <w:t xml:space="preserve">, 2018 </w:t>
      </w:r>
    </w:p>
    <w:p w14:paraId="6EBD7F06" w14:textId="77777777" w:rsidR="004850F3" w:rsidRDefault="004850F3" w:rsidP="004850F3">
      <w:pPr>
        <w:ind w:left="360" w:hanging="360"/>
        <w:rPr>
          <w:color w:val="000000"/>
        </w:rPr>
      </w:pPr>
      <w:r>
        <w:t xml:space="preserve">Highlighting Low-lying Estuary Watershed Areas to Compare Coastal Bacteria Pollution Vulnerability in Maine. Smith, S., Beard, K., </w:t>
      </w:r>
      <w:proofErr w:type="spellStart"/>
      <w:r>
        <w:t>McGreavy</w:t>
      </w:r>
      <w:proofErr w:type="spellEnd"/>
      <w:r>
        <w:t>, B., Jones, S., &amp; Brady, D.C. Funded by the USGS’s Maine Water Resources Research Institute for $40,000 (1/1/2018-12/31/2019)</w:t>
      </w:r>
    </w:p>
    <w:p w14:paraId="5981FCE5" w14:textId="498CE652" w:rsidR="00335593" w:rsidRDefault="00335593" w:rsidP="004850F3">
      <w:pPr>
        <w:ind w:left="360" w:hanging="360"/>
        <w:rPr>
          <w:color w:val="000000"/>
        </w:rPr>
      </w:pPr>
      <w:r w:rsidRPr="00335593">
        <w:rPr>
          <w:color w:val="000000"/>
        </w:rPr>
        <w:t>Development of numerical modeling tools for shellfish management on the Maine coast</w:t>
      </w:r>
      <w:r>
        <w:rPr>
          <w:color w:val="000000"/>
        </w:rPr>
        <w:t xml:space="preserve">. Brady, D.C., Cole, K., </w:t>
      </w:r>
      <w:proofErr w:type="spellStart"/>
      <w:r>
        <w:rPr>
          <w:color w:val="000000"/>
        </w:rPr>
        <w:t>Kanwit</w:t>
      </w:r>
      <w:proofErr w:type="spellEnd"/>
      <w:r>
        <w:rPr>
          <w:color w:val="000000"/>
        </w:rPr>
        <w:t>, K. Maine Department of Marine Resources from 7/1/2018-5/31/2020 funded for $111,000</w:t>
      </w:r>
    </w:p>
    <w:p w14:paraId="76BF0E06" w14:textId="77777777" w:rsidR="004850F3" w:rsidRDefault="004850F3" w:rsidP="004850F3">
      <w:pPr>
        <w:ind w:left="360" w:hanging="360"/>
        <w:rPr>
          <w:color w:val="000000"/>
        </w:rPr>
      </w:pPr>
      <w:r>
        <w:rPr>
          <w:color w:val="000000"/>
        </w:rPr>
        <w:t>Maine Agricultural and Forest Experimental Station (MAFES) Faculty. Aquaculture Site Prospecting: Using Remote Sensing and Ecosystem Models to Identify Future Sustainable Aquaculture Growing Areas. Funded for the USDA National Institutes of Food and Agriculture Accession Number: 1013134. Eligible for research funds and a Research Assistantship Funding through the Hatch Fund.</w:t>
      </w:r>
    </w:p>
    <w:p w14:paraId="1A89FE55" w14:textId="77777777" w:rsidR="004850F3" w:rsidRDefault="004850F3" w:rsidP="004850F3">
      <w:pPr>
        <w:ind w:left="360" w:hanging="360"/>
        <w:rPr>
          <w:color w:val="000000"/>
        </w:rPr>
      </w:pPr>
      <w:r>
        <w:rPr>
          <w:color w:val="000000"/>
        </w:rPr>
        <w:t>Enhancing nutrient and pH monitoring in Casco Bay. Liebman, M., Bohlen, C., Brady, D.C. (Casco Bay Estuary Partnership) EPA Supplemental Funding. Funded at $30,000</w:t>
      </w:r>
    </w:p>
    <w:p w14:paraId="3AEEC9FD" w14:textId="77777777" w:rsidR="004850F3" w:rsidRDefault="004850F3" w:rsidP="004850F3">
      <w:pPr>
        <w:ind w:left="360" w:hanging="360"/>
        <w:rPr>
          <w:color w:val="000000"/>
        </w:rPr>
      </w:pPr>
      <w:r>
        <w:rPr>
          <w:color w:val="000000"/>
        </w:rPr>
        <w:t xml:space="preserve">Low </w:t>
      </w:r>
      <w:r w:rsidRPr="00742DC7">
        <w:rPr>
          <w:color w:val="000000"/>
        </w:rPr>
        <w:t>pH</w:t>
      </w:r>
      <w:r>
        <w:rPr>
          <w:color w:val="000000"/>
        </w:rPr>
        <w:t xml:space="preserve"> in the coastal waters of the Gulf of Maine: What are the sources and vulnerabilities to coastal communities? </w:t>
      </w:r>
      <w:r w:rsidRPr="00742DC7">
        <w:rPr>
          <w:color w:val="000000"/>
        </w:rPr>
        <w:t>Townsend, D., Strong, A., Brady, D.C., Mayer, L., Salisbury, J., &amp; Morrison, R.</w:t>
      </w:r>
      <w:r>
        <w:rPr>
          <w:color w:val="000000"/>
        </w:rPr>
        <w:t xml:space="preserve"> </w:t>
      </w:r>
      <w:r w:rsidRPr="00742DC7">
        <w:rPr>
          <w:color w:val="000000"/>
        </w:rPr>
        <w:t>NOAA Regional Vulnerability Assessments for Ocean Acidification</w:t>
      </w:r>
      <w:r>
        <w:rPr>
          <w:color w:val="000000"/>
        </w:rPr>
        <w:t>. Funded at $400,000 from September 1</w:t>
      </w:r>
      <w:r w:rsidRPr="00F54A0D">
        <w:rPr>
          <w:color w:val="000000"/>
          <w:vertAlign w:val="superscript"/>
        </w:rPr>
        <w:t>st</w:t>
      </w:r>
      <w:r>
        <w:rPr>
          <w:color w:val="000000"/>
        </w:rPr>
        <w:t xml:space="preserve"> 2017-August 31</w:t>
      </w:r>
      <w:r w:rsidRPr="00F54A0D">
        <w:rPr>
          <w:color w:val="000000"/>
          <w:vertAlign w:val="superscript"/>
        </w:rPr>
        <w:t>st</w:t>
      </w:r>
      <w:r>
        <w:rPr>
          <w:color w:val="000000"/>
        </w:rPr>
        <w:t xml:space="preserve"> 2020</w:t>
      </w:r>
    </w:p>
    <w:p w14:paraId="75C7B0D8" w14:textId="77777777" w:rsidR="004850F3" w:rsidRDefault="004850F3" w:rsidP="004850F3">
      <w:pPr>
        <w:ind w:left="360" w:hanging="360"/>
        <w:rPr>
          <w:color w:val="000000"/>
        </w:rPr>
      </w:pPr>
      <w:r>
        <w:rPr>
          <w:color w:val="000000"/>
        </w:rPr>
        <w:t>Improving Maine’s Coastal Infrastructure: Upgrade Decisions through High-Frequency Nutrient Measurements in Casco Bay. Brady, D.C., Strong, A., Bohlen, C., Wilson, K. University of Maine Research Reinvestment Fund – 6/1/2017-5/31/2018 funded at $100,000</w:t>
      </w:r>
    </w:p>
    <w:p w14:paraId="08D848AE" w14:textId="77777777" w:rsidR="004850F3" w:rsidRDefault="004850F3" w:rsidP="004850F3">
      <w:pPr>
        <w:ind w:left="360" w:hanging="360"/>
        <w:rPr>
          <w:color w:val="000000"/>
        </w:rPr>
      </w:pPr>
      <w:r w:rsidRPr="00742DC7">
        <w:rPr>
          <w:color w:val="000000"/>
        </w:rPr>
        <w:t>New England Aqua Ventus 1 - Part II.</w:t>
      </w:r>
      <w:r>
        <w:rPr>
          <w:color w:val="000000"/>
        </w:rPr>
        <w:t xml:space="preserve"> </w:t>
      </w:r>
      <w:r w:rsidRPr="00742DC7">
        <w:rPr>
          <w:color w:val="000000"/>
        </w:rPr>
        <w:t xml:space="preserve">Dagher, H., </w:t>
      </w:r>
      <w:proofErr w:type="spellStart"/>
      <w:r w:rsidRPr="00742DC7">
        <w:rPr>
          <w:color w:val="000000"/>
        </w:rPr>
        <w:t>Viselli</w:t>
      </w:r>
      <w:proofErr w:type="spellEnd"/>
      <w:r w:rsidRPr="00742DC7">
        <w:rPr>
          <w:color w:val="000000"/>
        </w:rPr>
        <w:t xml:space="preserve">, A., Ward, J.S., </w:t>
      </w:r>
      <w:proofErr w:type="spellStart"/>
      <w:r w:rsidRPr="00742DC7">
        <w:rPr>
          <w:color w:val="000000"/>
        </w:rPr>
        <w:t>Goupee</w:t>
      </w:r>
      <w:proofErr w:type="spellEnd"/>
      <w:r w:rsidRPr="00742DC7">
        <w:rPr>
          <w:color w:val="000000"/>
        </w:rPr>
        <w:t xml:space="preserve">, A., &amp; Brady, D.C. </w:t>
      </w:r>
      <w:r>
        <w:rPr>
          <w:color w:val="000000"/>
        </w:rPr>
        <w:t xml:space="preserve">Proposal to the Department of Energy - </w:t>
      </w:r>
      <w:r w:rsidRPr="00742DC7">
        <w:rPr>
          <w:color w:val="000000"/>
        </w:rPr>
        <w:t>Proj</w:t>
      </w:r>
      <w:r>
        <w:rPr>
          <w:color w:val="000000"/>
        </w:rPr>
        <w:t>ect Period 6/1/2016 - 12/31/2020</w:t>
      </w:r>
      <w:r w:rsidRPr="00742DC7">
        <w:rPr>
          <w:color w:val="000000"/>
        </w:rPr>
        <w:t xml:space="preserve"> funded at $3,700,000</w:t>
      </w:r>
      <w:r>
        <w:rPr>
          <w:color w:val="000000"/>
        </w:rPr>
        <w:t xml:space="preserve"> per year</w:t>
      </w:r>
    </w:p>
    <w:p w14:paraId="6C68F893" w14:textId="77777777" w:rsidR="004850F3" w:rsidRDefault="004850F3" w:rsidP="004850F3">
      <w:pPr>
        <w:ind w:left="360" w:hanging="360"/>
        <w:rPr>
          <w:color w:val="000000"/>
        </w:rPr>
      </w:pPr>
      <w:r w:rsidRPr="00595120">
        <w:rPr>
          <w:color w:val="000000"/>
        </w:rPr>
        <w:t>Dynamics of Ocean and Coastal Acidification in Coastal Maine: Assessing the</w:t>
      </w:r>
      <w:r>
        <w:rPr>
          <w:color w:val="000000"/>
        </w:rPr>
        <w:t xml:space="preserve"> Potential Risks to Livelihoods. Strong, A., Brady, D.C., &amp; </w:t>
      </w:r>
      <w:proofErr w:type="spellStart"/>
      <w:r>
        <w:rPr>
          <w:color w:val="000000"/>
        </w:rPr>
        <w:t>Stancioff</w:t>
      </w:r>
      <w:proofErr w:type="spellEnd"/>
      <w:r>
        <w:rPr>
          <w:color w:val="000000"/>
        </w:rPr>
        <w:t>, E. Proposal to the University of Maine Research Reinvestment Fund – Project Period Summer 2016 funded at $5,000</w:t>
      </w:r>
    </w:p>
    <w:p w14:paraId="1215168B" w14:textId="77777777" w:rsidR="004850F3" w:rsidRDefault="004850F3" w:rsidP="004850F3">
      <w:pPr>
        <w:ind w:left="360" w:hanging="360"/>
        <w:rPr>
          <w:color w:val="000000"/>
        </w:rPr>
      </w:pPr>
      <w:r w:rsidRPr="00AD778F">
        <w:rPr>
          <w:color w:val="000000"/>
        </w:rPr>
        <w:t>Enhancing the forecasting value of the American Lobster Settlement Index to Maine's Coastal Economy</w:t>
      </w:r>
      <w:r>
        <w:rPr>
          <w:color w:val="000000"/>
        </w:rPr>
        <w:t>. Wahle, R., Brady, D.C., &amp; Beal, B. Proposal to the University of Maine Research Reinvestment Fund – Project Period 09/01/2016-08/31/2017 funded at $100,000</w:t>
      </w:r>
    </w:p>
    <w:p w14:paraId="4E0E7EC7" w14:textId="77777777" w:rsidR="004850F3" w:rsidRDefault="004850F3" w:rsidP="004850F3">
      <w:pPr>
        <w:ind w:left="360" w:hanging="360"/>
        <w:rPr>
          <w:color w:val="000000"/>
        </w:rPr>
      </w:pPr>
      <w:r>
        <w:rPr>
          <w:color w:val="000000"/>
        </w:rPr>
        <w:t xml:space="preserve">Modeling estuarine circulation on Maine mudflats to improve shellfish harvesting. Brady, D.C., Beal, B., &amp; </w:t>
      </w:r>
      <w:proofErr w:type="spellStart"/>
      <w:r>
        <w:rPr>
          <w:color w:val="000000"/>
        </w:rPr>
        <w:t>McGreavy</w:t>
      </w:r>
      <w:proofErr w:type="spellEnd"/>
      <w:r>
        <w:rPr>
          <w:color w:val="000000"/>
        </w:rPr>
        <w:t>, B. University of Maine Research Reinvestment Fund – Project Period 09/01/2016-08/31/2018 funded Gabrielle Hillyer for two years ($20,000 graduate stipend &amp; tuition)</w:t>
      </w:r>
    </w:p>
    <w:p w14:paraId="1D227F8C" w14:textId="77777777" w:rsidR="004850F3" w:rsidRDefault="004850F3" w:rsidP="004850F3">
      <w:pPr>
        <w:ind w:left="360" w:hanging="360"/>
        <w:rPr>
          <w:color w:val="000000"/>
        </w:rPr>
      </w:pPr>
      <w:r w:rsidRPr="009B28EB">
        <w:rPr>
          <w:color w:val="000000"/>
        </w:rPr>
        <w:t>Incorporating Environmental Variability into Assessment and Management of American Lobster</w:t>
      </w:r>
      <w:r>
        <w:rPr>
          <w:color w:val="000000"/>
        </w:rPr>
        <w:t xml:space="preserve">. </w:t>
      </w:r>
      <w:r w:rsidRPr="009B28EB">
        <w:rPr>
          <w:color w:val="000000"/>
        </w:rPr>
        <w:t>Chen</w:t>
      </w:r>
      <w:r>
        <w:rPr>
          <w:color w:val="000000"/>
        </w:rPr>
        <w:t xml:space="preserve"> Y., </w:t>
      </w:r>
      <w:r w:rsidRPr="009B28EB">
        <w:rPr>
          <w:color w:val="000000"/>
        </w:rPr>
        <w:t>Jacobson</w:t>
      </w:r>
      <w:r>
        <w:rPr>
          <w:color w:val="000000"/>
        </w:rPr>
        <w:t>, L. (</w:t>
      </w:r>
      <w:r w:rsidRPr="009B28EB">
        <w:rPr>
          <w:color w:val="000000"/>
        </w:rPr>
        <w:t>NOAA), Brady</w:t>
      </w:r>
      <w:r>
        <w:rPr>
          <w:color w:val="000000"/>
        </w:rPr>
        <w:t>, D.C.,</w:t>
      </w:r>
      <w:r w:rsidRPr="009B28EB">
        <w:rPr>
          <w:color w:val="000000"/>
        </w:rPr>
        <w:t xml:space="preserve"> Wahle </w:t>
      </w:r>
      <w:r>
        <w:rPr>
          <w:color w:val="000000"/>
        </w:rPr>
        <w:t>, R.</w:t>
      </w:r>
      <w:r w:rsidRPr="009B28EB">
        <w:rPr>
          <w:color w:val="000000"/>
        </w:rPr>
        <w:t xml:space="preserve"> </w:t>
      </w:r>
      <w:r>
        <w:rPr>
          <w:color w:val="000000"/>
        </w:rPr>
        <w:t xml:space="preserve">University of Maine Research Reinvestment Fund – Project Period 09/01/2017-08/31/2018 funded </w:t>
      </w:r>
      <w:proofErr w:type="spellStart"/>
      <w:r>
        <w:rPr>
          <w:color w:val="000000"/>
        </w:rPr>
        <w:t>Kisei</w:t>
      </w:r>
      <w:proofErr w:type="spellEnd"/>
      <w:r>
        <w:rPr>
          <w:color w:val="000000"/>
        </w:rPr>
        <w:t xml:space="preserve"> Tanaka for one year ($20,000 graduate stipend &amp; tuition)</w:t>
      </w:r>
    </w:p>
    <w:p w14:paraId="4F83DCE0" w14:textId="77777777" w:rsidR="004850F3" w:rsidRDefault="004850F3" w:rsidP="004850F3">
      <w:pPr>
        <w:ind w:left="360" w:hanging="360"/>
        <w:rPr>
          <w:color w:val="000000"/>
        </w:rPr>
      </w:pPr>
      <w:r w:rsidRPr="00E244D4">
        <w:rPr>
          <w:color w:val="000000"/>
        </w:rPr>
        <w:lastRenderedPageBreak/>
        <w:t>Supporting the Darling Marine Center as a Research and Demonstration Farm for</w:t>
      </w:r>
      <w:r>
        <w:rPr>
          <w:color w:val="000000"/>
        </w:rPr>
        <w:t xml:space="preserve"> </w:t>
      </w:r>
      <w:r w:rsidRPr="00E244D4">
        <w:rPr>
          <w:color w:val="000000"/>
        </w:rPr>
        <w:t>Shellfish and Seaweed Aquaculture in Maine</w:t>
      </w:r>
      <w:r>
        <w:rPr>
          <w:color w:val="000000"/>
        </w:rPr>
        <w:t xml:space="preserve">. Leslie, H., Brady, D.C., Davis, C., &amp; Morse, D. NSF </w:t>
      </w:r>
      <w:proofErr w:type="spellStart"/>
      <w:r>
        <w:rPr>
          <w:color w:val="000000"/>
        </w:rPr>
        <w:t>EPSCoR</w:t>
      </w:r>
      <w:proofErr w:type="spellEnd"/>
      <w:r>
        <w:rPr>
          <w:color w:val="000000"/>
        </w:rPr>
        <w:t xml:space="preserve"> Project – Sustainable Ecological Aquaculture Network Research Intensive Farms. Project Period 09/01/2016-08/31/2017 funded at $7,750</w:t>
      </w:r>
    </w:p>
    <w:p w14:paraId="10BD4E00" w14:textId="77777777" w:rsidR="004850F3" w:rsidRDefault="004850F3" w:rsidP="004850F3">
      <w:pPr>
        <w:ind w:left="360" w:hanging="360"/>
        <w:rPr>
          <w:color w:val="000000"/>
        </w:rPr>
      </w:pPr>
      <w:r w:rsidRPr="006A52B3">
        <w:rPr>
          <w:color w:val="000000"/>
        </w:rPr>
        <w:t>Simulating the transport of bacterial pathogens in Machias Bay, ME</w:t>
      </w:r>
      <w:r>
        <w:rPr>
          <w:color w:val="000000"/>
        </w:rPr>
        <w:t>. Maine Coastal Program and Maine Department of Marine Resources. Brady, D.C. &amp; Cole, K. 09/01/2016-08/31/2018 funded at $74,000 (renewed for 9/1/2018-8/31/2019 for an additional $38,000)</w:t>
      </w:r>
    </w:p>
    <w:p w14:paraId="49661A8F" w14:textId="77777777" w:rsidR="004850F3" w:rsidRDefault="004850F3" w:rsidP="004850F3">
      <w:pPr>
        <w:ind w:left="360" w:hanging="360"/>
        <w:rPr>
          <w:color w:val="000000"/>
        </w:rPr>
      </w:pPr>
      <w:r w:rsidRPr="0037743B">
        <w:rPr>
          <w:color w:val="000000"/>
        </w:rPr>
        <w:t>Assessing Casco Bay’s nutrient sources, cycles and impacts: Improving Casco Bay</w:t>
      </w:r>
      <w:r>
        <w:rPr>
          <w:color w:val="000000"/>
        </w:rPr>
        <w:t xml:space="preserve"> </w:t>
      </w:r>
      <w:r w:rsidRPr="0037743B">
        <w:rPr>
          <w:color w:val="000000"/>
        </w:rPr>
        <w:t>loading estimations</w:t>
      </w:r>
      <w:r>
        <w:rPr>
          <w:color w:val="000000"/>
        </w:rPr>
        <w:t>. Brady, D.C., &amp; Smith, S. Casco Bay Estuary Partnership Fellowship – 9/1/2016-8/31/2017, $20,000 graduate stipend (Designed the first National Estuary Program Casco Bay Estuary Partnership Fellowship for the University of Maine)</w:t>
      </w:r>
    </w:p>
    <w:p w14:paraId="6D15C181" w14:textId="77777777" w:rsidR="004850F3" w:rsidRDefault="004850F3" w:rsidP="004850F3">
      <w:pPr>
        <w:ind w:left="360" w:hanging="360"/>
        <w:rPr>
          <w:color w:val="000000"/>
        </w:rPr>
      </w:pPr>
      <w:r w:rsidRPr="00A040AC">
        <w:rPr>
          <w:color w:val="000000"/>
        </w:rPr>
        <w:t>Developing a dynamic ecosystem model: a tool for managers, researchers and fishermen planning for the future of Maine fisheries (and coastal communities).</w:t>
      </w:r>
      <w:r>
        <w:rPr>
          <w:color w:val="000000"/>
        </w:rPr>
        <w:t xml:space="preserve"> </w:t>
      </w:r>
      <w:r w:rsidRPr="00A040AC">
        <w:rPr>
          <w:color w:val="000000"/>
        </w:rPr>
        <w:t xml:space="preserve">Wilson, K. &amp; Brady, D.C. </w:t>
      </w:r>
      <w:r>
        <w:rPr>
          <w:color w:val="000000"/>
        </w:rPr>
        <w:t xml:space="preserve">– Funded by University of Southern Maine MEIF. </w:t>
      </w:r>
      <w:r w:rsidRPr="00A040AC">
        <w:rPr>
          <w:color w:val="000000"/>
        </w:rPr>
        <w:t>Project timeline: November 1, 2015 – October 31, 2016 funded at $100,000</w:t>
      </w:r>
    </w:p>
    <w:p w14:paraId="76AD5EBB" w14:textId="77777777" w:rsidR="004850F3" w:rsidRPr="004A1DB8" w:rsidRDefault="004850F3" w:rsidP="004850F3">
      <w:pPr>
        <w:ind w:left="360" w:hanging="360"/>
      </w:pPr>
      <w:r>
        <w:rPr>
          <w:color w:val="000000"/>
        </w:rPr>
        <w:t xml:space="preserve">NSF </w:t>
      </w:r>
      <w:r w:rsidRPr="004A1DB8">
        <w:rPr>
          <w:color w:val="000000"/>
        </w:rPr>
        <w:t xml:space="preserve">MRI Track1: Acquisition of High Performance Computing to Model Coastal Responses to a Changing Environment. Brady, D.C., Xue, H., Chai, F., Zou, Q., </w:t>
      </w:r>
      <w:proofErr w:type="spellStart"/>
      <w:r w:rsidRPr="004A1DB8">
        <w:rPr>
          <w:color w:val="000000"/>
        </w:rPr>
        <w:t>Segee</w:t>
      </w:r>
      <w:proofErr w:type="spellEnd"/>
      <w:r w:rsidRPr="004A1DB8">
        <w:rPr>
          <w:color w:val="000000"/>
        </w:rPr>
        <w:t xml:space="preserve">, B., &amp; Cousins, S. NSF </w:t>
      </w:r>
      <w:r>
        <w:rPr>
          <w:color w:val="000000"/>
        </w:rPr>
        <w:t>Major Research Instrumentation 09/01/2015-08/31/2018</w:t>
      </w:r>
      <w:r w:rsidRPr="004A1DB8">
        <w:rPr>
          <w:color w:val="000000"/>
        </w:rPr>
        <w:t xml:space="preserve"> $266,309</w:t>
      </w:r>
    </w:p>
    <w:p w14:paraId="74182949" w14:textId="77777777" w:rsidR="004850F3" w:rsidRPr="004A1DB8" w:rsidRDefault="004850F3" w:rsidP="004850F3">
      <w:pPr>
        <w:ind w:left="360" w:hanging="360"/>
      </w:pPr>
      <w:r w:rsidRPr="004A1DB8">
        <w:rPr>
          <w:color w:val="000000"/>
        </w:rPr>
        <w:t>Aquaculture Site Prospecting: Developing Remote Sensing Capabilities for the Aquaculture Community of Maine</w:t>
      </w:r>
      <w:r>
        <w:rPr>
          <w:color w:val="000000"/>
        </w:rPr>
        <w:t>.</w:t>
      </w:r>
      <w:r w:rsidRPr="004A1DB8">
        <w:rPr>
          <w:color w:val="000000"/>
        </w:rPr>
        <w:t xml:space="preserve"> Brady, D.C., Boss, E., Thomas, A, Morse, D., and Newell, C. - National Strategic Initiative for National Sea Grant - </w:t>
      </w:r>
      <w:r>
        <w:rPr>
          <w:color w:val="000000"/>
        </w:rPr>
        <w:t xml:space="preserve">09/01/2015-08/31/2017 </w:t>
      </w:r>
      <w:r w:rsidRPr="004A1DB8">
        <w:rPr>
          <w:color w:val="000000"/>
        </w:rPr>
        <w:t>$227,208</w:t>
      </w:r>
    </w:p>
    <w:p w14:paraId="5DF4D160" w14:textId="77777777" w:rsidR="004850F3" w:rsidRDefault="004850F3" w:rsidP="004850F3">
      <w:pPr>
        <w:ind w:left="360" w:hanging="360"/>
        <w:rPr>
          <w:color w:val="000000"/>
        </w:rPr>
      </w:pPr>
      <w:r w:rsidRPr="004A1DB8">
        <w:rPr>
          <w:color w:val="000000"/>
        </w:rPr>
        <w:t>Characterizing the Penobscot River estuarine transition zone to determine environmental challenges for Atlantic salmon, their prey, and other sea-run species</w:t>
      </w:r>
      <w:r>
        <w:rPr>
          <w:color w:val="000000"/>
        </w:rPr>
        <w:t>.</w:t>
      </w:r>
      <w:r w:rsidRPr="004A1DB8">
        <w:rPr>
          <w:color w:val="000000"/>
        </w:rPr>
        <w:t xml:space="preserve"> Brady, D.C. NOAA Cooperative Institute of the North Atlantic Region </w:t>
      </w:r>
      <w:r>
        <w:rPr>
          <w:color w:val="000000"/>
        </w:rPr>
        <w:t>–</w:t>
      </w:r>
      <w:r w:rsidRPr="004A1DB8">
        <w:rPr>
          <w:color w:val="000000"/>
        </w:rPr>
        <w:t xml:space="preserve"> </w:t>
      </w:r>
      <w:r>
        <w:rPr>
          <w:color w:val="000000"/>
        </w:rPr>
        <w:t xml:space="preserve">01/01/2015-12/31/2015 </w:t>
      </w:r>
      <w:r w:rsidRPr="004A1DB8">
        <w:rPr>
          <w:color w:val="000000"/>
        </w:rPr>
        <w:t xml:space="preserve">$66,893. </w:t>
      </w:r>
    </w:p>
    <w:p w14:paraId="14113375" w14:textId="77777777" w:rsidR="004850F3" w:rsidRDefault="004850F3" w:rsidP="004850F3">
      <w:pPr>
        <w:ind w:left="360" w:hanging="360"/>
      </w:pPr>
      <w:r>
        <w:t>The Development of On-Land, Closed Containment Integrated Multitrophic Sustainable Aquaculture by means of Ecological Diversity. Pryor, T. (Acadia Harvesting), Barrett, A. (Acadia Harvesting), Brady, D.C. (UMaine). Funding Agency: NSF Small Business Innovation Research Phase II. Project Period: 10/1/2014-9/31/2016 funded at $750,000</w:t>
      </w:r>
    </w:p>
    <w:p w14:paraId="72EFD256" w14:textId="77777777" w:rsidR="004850F3" w:rsidRDefault="004850F3" w:rsidP="004850F3">
      <w:pPr>
        <w:ind w:left="360" w:hanging="360"/>
      </w:pPr>
      <w:r>
        <w:t xml:space="preserve">FSML Planning for the Future of the Darling Marine Center. Investigators: Perry, M.J., </w:t>
      </w:r>
      <w:r w:rsidRPr="007025D1">
        <w:t>Brady, D.C., Chai</w:t>
      </w:r>
      <w:r w:rsidRPr="00FA5DF4">
        <w:t>,</w:t>
      </w:r>
      <w:r>
        <w:t xml:space="preserve"> F.,</w:t>
      </w:r>
      <w:r>
        <w:rPr>
          <w:b/>
        </w:rPr>
        <w:t xml:space="preserve"> </w:t>
      </w:r>
      <w:r>
        <w:t>Lindsay, S., &amp; Steneck, R. (University of Maine). Funding Agency: National Science Foundation. Project Period: 9/1/2013-9/1/2015 funded at $24,993</w:t>
      </w:r>
    </w:p>
    <w:p w14:paraId="22D19FB8" w14:textId="2C9BF837" w:rsidR="00924562" w:rsidRDefault="004850F3" w:rsidP="00924562">
      <w:pPr>
        <w:ind w:left="360" w:hanging="360"/>
      </w:pPr>
      <w:r>
        <w:t xml:space="preserve">Water Sustainability and Climate Category 3 Collaborative: Impacts of Climate Change on the Phenology of Linked Agriculture-Water Systems. Ball, W.P. (Director), Harmon, C. (JHU – Associate Director), Brady, D.C. (UMaine – Assistant Director), Testa, J.M., Kemp, W.M., </w:t>
      </w:r>
      <w:proofErr w:type="spellStart"/>
      <w:r>
        <w:t>Wainger</w:t>
      </w:r>
      <w:proofErr w:type="spellEnd"/>
      <w:r>
        <w:t>, L. (UMCES), and Ortiz-</w:t>
      </w:r>
      <w:proofErr w:type="spellStart"/>
      <w:r>
        <w:t>Bobra</w:t>
      </w:r>
      <w:proofErr w:type="spellEnd"/>
      <w:r>
        <w:t>, A. (Cornell). Funding Agency: NSF. Project Period: 09/01/2014 – 08/31/2018 funded at $2,500,000</w:t>
      </w:r>
      <w:r w:rsidR="00924562">
        <w:t>.</w:t>
      </w:r>
    </w:p>
    <w:p w14:paraId="45AFBE9C" w14:textId="77777777" w:rsidR="004850F3" w:rsidRPr="00130DC4" w:rsidRDefault="004850F3" w:rsidP="004850F3">
      <w:pPr>
        <w:ind w:left="360" w:hanging="360"/>
      </w:pPr>
      <w:r>
        <w:t xml:space="preserve">Maine </w:t>
      </w:r>
      <w:proofErr w:type="spellStart"/>
      <w:r>
        <w:t>EPSCoR</w:t>
      </w:r>
      <w:proofErr w:type="spellEnd"/>
      <w:r>
        <w:t xml:space="preserve">: The Nexus of Coastal Marine Social-Environmental Systems. </w:t>
      </w:r>
      <w:r w:rsidRPr="00130DC4">
        <w:rPr>
          <w:i/>
        </w:rPr>
        <w:t>Part of the Writing Team</w:t>
      </w:r>
      <w:r>
        <w:rPr>
          <w:i/>
        </w:rPr>
        <w:t xml:space="preserve">. </w:t>
      </w:r>
      <w:r>
        <w:t xml:space="preserve">Funding Agency NSF </w:t>
      </w:r>
      <w:proofErr w:type="spellStart"/>
      <w:r>
        <w:t>EPSCoR</w:t>
      </w:r>
      <w:proofErr w:type="spellEnd"/>
      <w:r>
        <w:t>. Project Period: 11/1/2014-10/31/2019 funded at $20,000,000</w:t>
      </w:r>
    </w:p>
    <w:p w14:paraId="02303C05" w14:textId="77777777" w:rsidR="004850F3" w:rsidRDefault="004850F3" w:rsidP="004850F3">
      <w:pPr>
        <w:ind w:left="360" w:hanging="360"/>
      </w:pPr>
      <w:r>
        <w:t>Application of a Shallow-water Model for Use in Supporting Chesapeake Bay Management Decision-making. Investigators: Testa, J.M., Li, M. (UMCES), &amp; Brady, D.C. (University of Maine). Funding Agency: Environmental Protection Agency. Project Period: 03/2014-02/2016 funded at $73,333</w:t>
      </w:r>
    </w:p>
    <w:p w14:paraId="0F7B3B06" w14:textId="77777777" w:rsidR="004850F3" w:rsidRPr="0052624C" w:rsidRDefault="004850F3" w:rsidP="004850F3">
      <w:pPr>
        <w:ind w:left="360" w:hanging="360"/>
      </w:pPr>
      <w:r>
        <w:lastRenderedPageBreak/>
        <w:t>The role of wild and farmed fish in modulating infectious pressure of the sea louse (</w:t>
      </w:r>
      <w:proofErr w:type="spellStart"/>
      <w:r>
        <w:rPr>
          <w:i/>
        </w:rPr>
        <w:t>Lepeophtherius</w:t>
      </w:r>
      <w:proofErr w:type="spellEnd"/>
      <w:r>
        <w:rPr>
          <w:i/>
        </w:rPr>
        <w:t xml:space="preserve"> </w:t>
      </w:r>
      <w:proofErr w:type="spellStart"/>
      <w:r>
        <w:rPr>
          <w:i/>
        </w:rPr>
        <w:t>salmonis</w:t>
      </w:r>
      <w:proofErr w:type="spellEnd"/>
      <w:r>
        <w:rPr>
          <w:i/>
        </w:rPr>
        <w:t xml:space="preserve"> </w:t>
      </w:r>
      <w:proofErr w:type="spellStart"/>
      <w:r>
        <w:t>Kroyer</w:t>
      </w:r>
      <w:proofErr w:type="spellEnd"/>
      <w:r>
        <w:t xml:space="preserve"> 1837). Investigators: </w:t>
      </w:r>
      <w:proofErr w:type="spellStart"/>
      <w:r>
        <w:t>Bricknell</w:t>
      </w:r>
      <w:proofErr w:type="spellEnd"/>
      <w:r>
        <w:t>, I. &amp; Brady, D.C. (University of Maine). Funding Agency: NOAA National Sea Grant. Project Period 2013-2015 funded at $697,826.</w:t>
      </w:r>
    </w:p>
    <w:p w14:paraId="0594194C" w14:textId="77777777" w:rsidR="004850F3" w:rsidRPr="00F27085" w:rsidRDefault="004850F3" w:rsidP="004850F3">
      <w:pPr>
        <w:ind w:left="360" w:hanging="360"/>
      </w:pPr>
      <w:r>
        <w:t xml:space="preserve">TMDL Model and Data Evaluation for Delaware’s Inland Bays. </w:t>
      </w:r>
      <w:r w:rsidRPr="0052624C">
        <w:t>Investigator: Brady, D.C.</w:t>
      </w:r>
      <w:r>
        <w:t xml:space="preserve"> (University of Maine). Funding Agency: Delaware Center for the Inland Bays. Project Period: 2012-2013 funded at $15,000.</w:t>
      </w:r>
    </w:p>
    <w:p w14:paraId="1D9B2100" w14:textId="77777777" w:rsidR="004850F3" w:rsidRPr="00847DAC" w:rsidRDefault="004850F3" w:rsidP="004850F3">
      <w:pPr>
        <w:ind w:left="360" w:hanging="360"/>
      </w:pPr>
      <w:r w:rsidRPr="00847DAC">
        <w:t xml:space="preserve">Validating and improving a mechanistic sediment flux modeling framework to simulate a climate and nutrient management driven transition from eutrophication to </w:t>
      </w:r>
      <w:proofErr w:type="spellStart"/>
      <w:r w:rsidRPr="00847DAC">
        <w:t>oligotrophication</w:t>
      </w:r>
      <w:proofErr w:type="spellEnd"/>
      <w:r w:rsidRPr="00847DAC">
        <w:t xml:space="preserve">. Investigators: Brady, D.C. (University of Maine), Di Toro, D.M. (University of Delaware (UD)), Nixon, S. (University of Rhode Island), &amp; </w:t>
      </w:r>
      <w:proofErr w:type="spellStart"/>
      <w:r w:rsidRPr="00847DAC">
        <w:t>Fulweiler</w:t>
      </w:r>
      <w:proofErr w:type="spellEnd"/>
      <w:r w:rsidRPr="00847DAC">
        <w:t>, R. (Boston University). Funding Agency: Rhode Island Sea Grant. Project Period: 2011-2012 funded at $10,000.</w:t>
      </w:r>
    </w:p>
    <w:p w14:paraId="634DACCD" w14:textId="77777777" w:rsidR="004850F3" w:rsidRPr="00847DAC" w:rsidRDefault="004850F3" w:rsidP="004850F3">
      <w:pPr>
        <w:ind w:left="360" w:hanging="360"/>
      </w:pPr>
      <w:r w:rsidRPr="00847DAC">
        <w:t>Feasibility Study for Operational Regional Coastal Ecosystem Management Models. Investigators: Fitzpatrick, J. (</w:t>
      </w:r>
      <w:proofErr w:type="spellStart"/>
      <w:r w:rsidRPr="00847DAC">
        <w:t>HDR|HydroQual</w:t>
      </w:r>
      <w:proofErr w:type="spellEnd"/>
      <w:r w:rsidRPr="00847DAC">
        <w:t xml:space="preserve">), Di Toro, D.M. (UD), </w:t>
      </w:r>
      <w:proofErr w:type="spellStart"/>
      <w:r w:rsidRPr="00847DAC">
        <w:t>Scavia</w:t>
      </w:r>
      <w:proofErr w:type="spellEnd"/>
      <w:r w:rsidRPr="00847DAC">
        <w:t>, D. (University of Michigan), De Pinto, J. (</w:t>
      </w:r>
      <w:proofErr w:type="spellStart"/>
      <w:r w:rsidRPr="00847DAC">
        <w:t>LimnoTech</w:t>
      </w:r>
      <w:proofErr w:type="spellEnd"/>
      <w:r w:rsidRPr="00847DAC">
        <w:t>, Inc.), Kemp, W.M. (University of Maryland Center for Environmental Sciences), &amp; Brady, D.C. (University of Maine). Funding Agency: NOAA Center for Sponsored Coastal Ocean Research. Project Period: 2011-2014 funded at $500,000.</w:t>
      </w:r>
    </w:p>
    <w:p w14:paraId="1AA9EA06" w14:textId="77777777" w:rsidR="004850F3" w:rsidRPr="00847DAC" w:rsidRDefault="004850F3" w:rsidP="004850F3">
      <w:pPr>
        <w:ind w:left="360" w:hanging="360"/>
      </w:pPr>
      <w:r w:rsidRPr="00847DAC">
        <w:t>Developing wildlife monitoring capabilities for weather buoys in the Gulf of Maine. Investigators: Brady, D.C. (University of Maine) &amp; Adams, E. (</w:t>
      </w:r>
      <w:proofErr w:type="spellStart"/>
      <w:r w:rsidRPr="00847DAC">
        <w:t>BioDiversity</w:t>
      </w:r>
      <w:proofErr w:type="spellEnd"/>
      <w:r w:rsidRPr="00847DAC">
        <w:t xml:space="preserve"> Research Institute). Funding Agency: Maine Sea Grant. Project Period: 2013-2014 funded at $5,400</w:t>
      </w:r>
    </w:p>
    <w:p w14:paraId="0383A40D" w14:textId="77777777" w:rsidR="004850F3" w:rsidRDefault="004850F3" w:rsidP="004850F3">
      <w:pPr>
        <w:ind w:left="360" w:hanging="360"/>
      </w:pPr>
      <w:r w:rsidRPr="00847DAC">
        <w:t>Can TMDL Models Reproduce the Nutrient Loading-Hypoxia Relationship? Investigators: Di Toro, D.M. (UD), Brady, D.C. (University of Maine), &amp; Ball, W.P. (Johns Hopkins University). Funding Agency: Water Environment Research Federation (WERF). Project Period: 2010-2014 funded at $175,000.</w:t>
      </w:r>
    </w:p>
    <w:p w14:paraId="6C393F37" w14:textId="742D694F" w:rsidR="004850F3" w:rsidRPr="00B17426" w:rsidRDefault="004850F3" w:rsidP="004850F3">
      <w:pPr>
        <w:rPr>
          <w:rFonts w:ascii="Arial" w:hAnsi="Arial" w:cs="Arial"/>
          <w:b/>
          <w:i/>
        </w:rPr>
      </w:pPr>
      <w:r w:rsidRPr="00B17426">
        <w:rPr>
          <w:rFonts w:ascii="Arial" w:hAnsi="Arial" w:cs="Arial"/>
          <w:b/>
          <w:i/>
        </w:rPr>
        <w:t>Funded Opportunities Used to Support my Transition to UMaine as Research Faculty</w:t>
      </w:r>
    </w:p>
    <w:p w14:paraId="6B3B1F88" w14:textId="77777777" w:rsidR="004850F3" w:rsidRPr="00847DAC" w:rsidRDefault="004850F3" w:rsidP="004850F3">
      <w:pPr>
        <w:ind w:left="360" w:hanging="360"/>
      </w:pPr>
      <w:r w:rsidRPr="00847DAC">
        <w:t xml:space="preserve">NASA </w:t>
      </w:r>
      <w:proofErr w:type="spellStart"/>
      <w:r w:rsidRPr="00847DAC">
        <w:t>EPSCoR</w:t>
      </w:r>
      <w:proofErr w:type="spellEnd"/>
      <w:r w:rsidRPr="00847DAC">
        <w:t xml:space="preserve"> Research Project: Building and Enhancing a Competitive and Sustainable Remote Sensing Infrastructure for Critical Zone Studies and Cutting Edge Research. Investigators: Mullan, M, Yan, X-H, Sparks, D., Di Toro, D.M., </w:t>
      </w:r>
      <w:proofErr w:type="spellStart"/>
      <w:r w:rsidRPr="00847DAC">
        <w:t>Klemas</w:t>
      </w:r>
      <w:proofErr w:type="spellEnd"/>
      <w:r w:rsidRPr="00847DAC">
        <w:t xml:space="preserve">, V., Jo, Y-H., &amp; Brady, D.C. (UD). Funding Agency: NASA </w:t>
      </w:r>
      <w:proofErr w:type="spellStart"/>
      <w:r w:rsidRPr="00847DAC">
        <w:t>EPSCoR</w:t>
      </w:r>
      <w:proofErr w:type="spellEnd"/>
      <w:r w:rsidRPr="00847DAC">
        <w:t xml:space="preserve">. Project Period: 2008 – 2011 funded at $749,769 and matched at $750,124. </w:t>
      </w:r>
    </w:p>
    <w:p w14:paraId="56359CAA" w14:textId="77777777" w:rsidR="004850F3" w:rsidRPr="00847DAC" w:rsidRDefault="004850F3" w:rsidP="004850F3">
      <w:pPr>
        <w:ind w:left="360" w:hanging="360"/>
      </w:pPr>
      <w:r w:rsidRPr="00847DAC">
        <w:t xml:space="preserve">Collaborative research: Process Based Statistical Interpolation Methods for Improved Analysis of WATERS Test-bed Observations and Water Quality Models. Investigators: Ball, W.P., </w:t>
      </w:r>
      <w:proofErr w:type="spellStart"/>
      <w:r w:rsidRPr="00847DAC">
        <w:t>Curriero</w:t>
      </w:r>
      <w:proofErr w:type="spellEnd"/>
      <w:r w:rsidRPr="00847DAC">
        <w:t>, F. (JHU), Di Toro, D.M., &amp; Brady, D.C. (UD). Funding Agency: National Science Foundation – Environmental Engineering. Project Period 2009 – 2012 funded at $252,193</w:t>
      </w:r>
    </w:p>
    <w:p w14:paraId="61C81420" w14:textId="77777777" w:rsidR="004850F3" w:rsidRPr="00847DAC" w:rsidRDefault="004850F3" w:rsidP="004850F3">
      <w:pPr>
        <w:ind w:left="360" w:hanging="360"/>
      </w:pPr>
      <w:r w:rsidRPr="00847DAC">
        <w:t>CHRP07: Modeling Hypoxia and ecological responses to Climate and Nutrients. Investigators: Kemp, W.M., Li, M., North, E., Boynton, W., Secor, D., (University of Maryland Center for Environmental Studies), Di Toro, D.M., Brady, D.C. (UD), &amp; Fennel, K. (Dalhousie University). Funding Agency: NOAA’s Coastal Hypoxia Research Program. Project Period 2007 – 2012 funded at $2,321,845</w:t>
      </w:r>
    </w:p>
    <w:p w14:paraId="53B8FED1" w14:textId="77777777" w:rsidR="004850F3" w:rsidRPr="00847DAC" w:rsidRDefault="004850F3" w:rsidP="004850F3">
      <w:pPr>
        <w:ind w:left="360" w:hanging="360"/>
      </w:pPr>
      <w:r w:rsidRPr="00847DAC">
        <w:t xml:space="preserve">A Prototype System for Multi-Disciplinary Shared Cyberinfrastructure – Chesapeake Bay Environmental Observatory (CBEO). Investigators: Gross, T. (Chesapeake Research Consortium), Ball, W.P. (JHU), Di Toro, D.M. (UD), Kemp, W.M. (UMCES), Piasecki, M. </w:t>
      </w:r>
      <w:r w:rsidRPr="00847DAC">
        <w:lastRenderedPageBreak/>
        <w:t>(Drexel University), &amp; Burns, R. (JHU). Funding Agency: National Science Foundation - Cyberinfrastructure. Project Period: 2007-2010 funded at $2,149,906</w:t>
      </w:r>
    </w:p>
    <w:p w14:paraId="14482193" w14:textId="4CCA4255" w:rsidR="0043561E" w:rsidRPr="0043561E" w:rsidRDefault="0043561E" w:rsidP="004850F3">
      <w:pPr>
        <w:pStyle w:val="Default"/>
        <w:spacing w:after="120"/>
        <w:ind w:left="360" w:hanging="360"/>
        <w:rPr>
          <w:rStyle w:val="apple-style-span"/>
          <w:rFonts w:ascii="Arial" w:hAnsi="Arial" w:cs="Arial"/>
          <w:b/>
          <w:i/>
          <w:color w:val="auto"/>
        </w:rPr>
      </w:pPr>
      <w:r>
        <w:rPr>
          <w:rStyle w:val="apple-style-span"/>
          <w:rFonts w:ascii="Arial" w:hAnsi="Arial" w:cs="Arial"/>
          <w:b/>
          <w:i/>
          <w:color w:val="auto"/>
        </w:rPr>
        <w:t>Industry Contracts</w:t>
      </w:r>
    </w:p>
    <w:p w14:paraId="495FB1EB" w14:textId="77777777" w:rsidR="0043561E" w:rsidRPr="0043561E" w:rsidRDefault="0043561E" w:rsidP="0043561E">
      <w:pPr>
        <w:pStyle w:val="Default"/>
        <w:spacing w:after="120"/>
        <w:ind w:left="360" w:hanging="360"/>
        <w:rPr>
          <w:rFonts w:ascii="Times New Roman" w:hAnsi="Times New Roman" w:cs="Times New Roman"/>
          <w:bCs/>
          <w:iCs/>
        </w:rPr>
      </w:pPr>
      <w:r w:rsidRPr="0043561E">
        <w:rPr>
          <w:rFonts w:ascii="Times New Roman" w:hAnsi="Times New Roman" w:cs="Times New Roman"/>
          <w:bCs/>
          <w:iCs/>
        </w:rPr>
        <w:t>Brady, D.C., Maxwell, E., Johns, C. Eelgrass Dive Survey. Acadia Sea Farms, Inc for $1,883.01 executed on 11/22/2020</w:t>
      </w:r>
    </w:p>
    <w:p w14:paraId="773958AA" w14:textId="3B00A8E6" w:rsidR="0043561E" w:rsidRPr="0043561E" w:rsidRDefault="0043561E" w:rsidP="0043561E">
      <w:pPr>
        <w:pStyle w:val="Default"/>
        <w:spacing w:after="120"/>
        <w:ind w:left="360" w:hanging="360"/>
        <w:rPr>
          <w:rFonts w:ascii="Times New Roman" w:hAnsi="Times New Roman" w:cs="Times New Roman"/>
          <w:bCs/>
          <w:iCs/>
        </w:rPr>
      </w:pPr>
      <w:r w:rsidRPr="0043561E">
        <w:rPr>
          <w:rFonts w:ascii="Times New Roman" w:hAnsi="Times New Roman" w:cs="Times New Roman"/>
          <w:bCs/>
          <w:iCs/>
        </w:rPr>
        <w:t>Brady, D.C.,</w:t>
      </w:r>
      <w:r>
        <w:rPr>
          <w:rFonts w:ascii="Times New Roman" w:hAnsi="Times New Roman" w:cs="Times New Roman"/>
          <w:bCs/>
          <w:iCs/>
        </w:rPr>
        <w:t xml:space="preserve"> </w:t>
      </w:r>
      <w:r w:rsidR="00E30BE0" w:rsidRPr="00E30BE0">
        <w:rPr>
          <w:rFonts w:ascii="Times New Roman" w:hAnsi="Times New Roman" w:cs="Times New Roman"/>
          <w:bCs/>
          <w:iCs/>
        </w:rPr>
        <w:t>Thornton, K., Liberti, K. Ambient Water Quality Monitoring. Whole Oceans for</w:t>
      </w:r>
      <w:r w:rsidR="00E30BE0">
        <w:rPr>
          <w:rFonts w:ascii="Times New Roman" w:hAnsi="Times New Roman" w:cs="Times New Roman"/>
          <w:bCs/>
          <w:iCs/>
        </w:rPr>
        <w:t xml:space="preserve"> </w:t>
      </w:r>
      <w:r w:rsidR="0085263C">
        <w:rPr>
          <w:rFonts w:ascii="Times New Roman" w:hAnsi="Times New Roman" w:cs="Times New Roman"/>
          <w:bCs/>
          <w:iCs/>
        </w:rPr>
        <w:t>$</w:t>
      </w:r>
      <w:r w:rsidR="00DF1FCD" w:rsidRPr="00DF1FCD">
        <w:rPr>
          <w:rFonts w:ascii="Times New Roman" w:hAnsi="Times New Roman" w:cs="Times New Roman"/>
          <w:bCs/>
          <w:iCs/>
        </w:rPr>
        <w:t>73,682.00</w:t>
      </w:r>
      <w:r w:rsidR="0085263C">
        <w:rPr>
          <w:rFonts w:ascii="Times New Roman" w:hAnsi="Times New Roman" w:cs="Times New Roman"/>
          <w:bCs/>
          <w:iCs/>
        </w:rPr>
        <w:t xml:space="preserve"> (2019), $</w:t>
      </w:r>
      <w:r w:rsidR="00DF1FCD" w:rsidRPr="00DF1FCD">
        <w:rPr>
          <w:rFonts w:ascii="Times New Roman" w:hAnsi="Times New Roman" w:cs="Times New Roman"/>
          <w:bCs/>
          <w:iCs/>
        </w:rPr>
        <w:t>117,587.47</w:t>
      </w:r>
      <w:r w:rsidR="0085263C">
        <w:rPr>
          <w:rFonts w:ascii="Times New Roman" w:hAnsi="Times New Roman" w:cs="Times New Roman"/>
          <w:bCs/>
          <w:iCs/>
        </w:rPr>
        <w:t xml:space="preserve"> (2020), $</w:t>
      </w:r>
      <w:r w:rsidR="00DF1FCD" w:rsidRPr="00DF1FCD">
        <w:rPr>
          <w:rFonts w:ascii="Times New Roman" w:hAnsi="Times New Roman" w:cs="Times New Roman"/>
          <w:bCs/>
          <w:iCs/>
        </w:rPr>
        <w:t>30,960.00</w:t>
      </w:r>
      <w:r w:rsidR="0085263C">
        <w:rPr>
          <w:rFonts w:ascii="Times New Roman" w:hAnsi="Times New Roman" w:cs="Times New Roman"/>
          <w:bCs/>
          <w:iCs/>
        </w:rPr>
        <w:t xml:space="preserve"> (2021), $</w:t>
      </w:r>
      <w:r w:rsidR="0085263C" w:rsidRPr="0085263C">
        <w:rPr>
          <w:rFonts w:ascii="Times New Roman" w:hAnsi="Times New Roman" w:cs="Times New Roman"/>
          <w:bCs/>
          <w:iCs/>
        </w:rPr>
        <w:t>33,203.38</w:t>
      </w:r>
      <w:r w:rsidR="0085263C">
        <w:rPr>
          <w:rFonts w:ascii="Times New Roman" w:hAnsi="Times New Roman" w:cs="Times New Roman"/>
          <w:bCs/>
          <w:iCs/>
        </w:rPr>
        <w:t xml:space="preserve"> (2022), $</w:t>
      </w:r>
      <w:r w:rsidR="0085263C" w:rsidRPr="0085263C">
        <w:rPr>
          <w:rFonts w:ascii="Times New Roman" w:hAnsi="Times New Roman" w:cs="Times New Roman"/>
          <w:bCs/>
          <w:iCs/>
        </w:rPr>
        <w:t>44,343.82</w:t>
      </w:r>
      <w:r w:rsidR="0085263C">
        <w:rPr>
          <w:rFonts w:ascii="Times New Roman" w:hAnsi="Times New Roman" w:cs="Times New Roman"/>
          <w:bCs/>
          <w:iCs/>
        </w:rPr>
        <w:t xml:space="preserve"> (2023), $</w:t>
      </w:r>
      <w:r w:rsidR="0085263C" w:rsidRPr="0085263C">
        <w:rPr>
          <w:rFonts w:ascii="Times New Roman" w:hAnsi="Times New Roman" w:cs="Times New Roman"/>
          <w:bCs/>
          <w:iCs/>
        </w:rPr>
        <w:t>49,881.18</w:t>
      </w:r>
      <w:r w:rsidR="0085263C">
        <w:rPr>
          <w:rFonts w:ascii="Times New Roman" w:hAnsi="Times New Roman" w:cs="Times New Roman"/>
          <w:bCs/>
          <w:iCs/>
        </w:rPr>
        <w:t xml:space="preserve"> (2024)</w:t>
      </w:r>
    </w:p>
    <w:p w14:paraId="406047D2" w14:textId="361EB89D" w:rsidR="00A52277" w:rsidRDefault="00A52277" w:rsidP="004850F3">
      <w:pPr>
        <w:pStyle w:val="Default"/>
        <w:spacing w:after="120"/>
        <w:ind w:left="360" w:hanging="360"/>
        <w:rPr>
          <w:rStyle w:val="apple-style-span"/>
          <w:rFonts w:ascii="Times New Roman" w:hAnsi="Times New Roman" w:cs="Times New Roman"/>
          <w:bCs/>
          <w:iCs/>
          <w:color w:val="auto"/>
        </w:rPr>
      </w:pPr>
      <w:r>
        <w:rPr>
          <w:rStyle w:val="apple-style-span"/>
          <w:rFonts w:ascii="Times New Roman" w:hAnsi="Times New Roman" w:cs="Times New Roman"/>
          <w:bCs/>
          <w:iCs/>
          <w:color w:val="auto"/>
        </w:rPr>
        <w:t xml:space="preserve">Brady, D.C., Thornton, K., Maxwell, E., &amp; Liberti, C. Ambient Water Quality Monitoring. Kingfish Maine, Inc. for </w:t>
      </w:r>
      <w:r w:rsidRPr="00A52277">
        <w:rPr>
          <w:rStyle w:val="apple-style-span"/>
          <w:rFonts w:ascii="Times New Roman" w:hAnsi="Times New Roman" w:cs="Times New Roman"/>
          <w:bCs/>
          <w:iCs/>
          <w:color w:val="auto"/>
        </w:rPr>
        <w:t>$</w:t>
      </w:r>
      <w:r>
        <w:rPr>
          <w:rStyle w:val="apple-style-span"/>
          <w:rFonts w:ascii="Times New Roman" w:hAnsi="Times New Roman" w:cs="Times New Roman"/>
          <w:bCs/>
          <w:iCs/>
          <w:color w:val="auto"/>
        </w:rPr>
        <w:t>5</w:t>
      </w:r>
      <w:r w:rsidRPr="00A52277">
        <w:rPr>
          <w:rStyle w:val="apple-style-span"/>
          <w:rFonts w:ascii="Times New Roman" w:hAnsi="Times New Roman" w:cs="Times New Roman"/>
          <w:bCs/>
          <w:iCs/>
          <w:color w:val="auto"/>
        </w:rPr>
        <w:t>5,747.81</w:t>
      </w:r>
      <w:r>
        <w:rPr>
          <w:rStyle w:val="apple-style-span"/>
          <w:rFonts w:ascii="Times New Roman" w:hAnsi="Times New Roman" w:cs="Times New Roman"/>
          <w:bCs/>
          <w:iCs/>
          <w:color w:val="auto"/>
        </w:rPr>
        <w:t xml:space="preserve"> (2022), </w:t>
      </w:r>
      <w:r w:rsidRPr="00A52277">
        <w:rPr>
          <w:rStyle w:val="apple-style-span"/>
          <w:rFonts w:ascii="Times New Roman" w:hAnsi="Times New Roman" w:cs="Times New Roman"/>
          <w:bCs/>
          <w:iCs/>
          <w:color w:val="auto"/>
        </w:rPr>
        <w:t>$65,214.01</w:t>
      </w:r>
      <w:r>
        <w:rPr>
          <w:rStyle w:val="apple-style-span"/>
          <w:rFonts w:ascii="Times New Roman" w:hAnsi="Times New Roman" w:cs="Times New Roman"/>
          <w:bCs/>
          <w:iCs/>
          <w:color w:val="auto"/>
        </w:rPr>
        <w:t xml:space="preserve"> (2023), &amp; </w:t>
      </w:r>
      <w:r w:rsidRPr="00A52277">
        <w:rPr>
          <w:rStyle w:val="apple-style-span"/>
          <w:rFonts w:ascii="Times New Roman" w:hAnsi="Times New Roman" w:cs="Times New Roman"/>
          <w:bCs/>
          <w:iCs/>
          <w:color w:val="auto"/>
        </w:rPr>
        <w:t>$70,247.12</w:t>
      </w:r>
      <w:r>
        <w:rPr>
          <w:rStyle w:val="apple-style-span"/>
          <w:rFonts w:ascii="Times New Roman" w:hAnsi="Times New Roman" w:cs="Times New Roman"/>
          <w:bCs/>
          <w:iCs/>
          <w:color w:val="auto"/>
        </w:rPr>
        <w:t xml:space="preserve"> (2024)</w:t>
      </w:r>
      <w:r w:rsidR="005A58A0">
        <w:rPr>
          <w:rStyle w:val="apple-style-span"/>
          <w:rFonts w:ascii="Times New Roman" w:hAnsi="Times New Roman" w:cs="Times New Roman"/>
          <w:bCs/>
          <w:iCs/>
          <w:color w:val="auto"/>
        </w:rPr>
        <w:t>.</w:t>
      </w:r>
    </w:p>
    <w:p w14:paraId="6A83C31D" w14:textId="0F72C0EF" w:rsidR="0043561E" w:rsidRDefault="00E30BE0" w:rsidP="004850F3">
      <w:pPr>
        <w:pStyle w:val="Default"/>
        <w:spacing w:after="120"/>
        <w:ind w:left="360" w:hanging="360"/>
        <w:rPr>
          <w:rStyle w:val="apple-style-span"/>
          <w:rFonts w:ascii="Times New Roman" w:hAnsi="Times New Roman" w:cs="Times New Roman"/>
          <w:bCs/>
          <w:iCs/>
          <w:color w:val="auto"/>
        </w:rPr>
      </w:pPr>
      <w:r w:rsidRPr="00E30BE0">
        <w:rPr>
          <w:rStyle w:val="apple-style-span"/>
          <w:rFonts w:ascii="Times New Roman" w:hAnsi="Times New Roman" w:cs="Times New Roman"/>
          <w:bCs/>
          <w:iCs/>
          <w:color w:val="auto"/>
        </w:rPr>
        <w:t>Brady, D.C. &amp; Maxwell, E. Remotely Operated Vehicle Survey. Kingfish Maine, Inc for $4,819.95 from 6/24/2020-7/31/2020.</w:t>
      </w:r>
    </w:p>
    <w:p w14:paraId="22919DC2" w14:textId="6A9A3113" w:rsidR="00E30BE0" w:rsidRDefault="00E30BE0" w:rsidP="004850F3">
      <w:pPr>
        <w:pStyle w:val="Default"/>
        <w:spacing w:after="120"/>
        <w:ind w:left="360" w:hanging="360"/>
        <w:rPr>
          <w:rStyle w:val="apple-style-span"/>
          <w:rFonts w:ascii="Times New Roman" w:hAnsi="Times New Roman" w:cs="Times New Roman"/>
          <w:bCs/>
          <w:iCs/>
          <w:color w:val="auto"/>
        </w:rPr>
      </w:pPr>
      <w:r w:rsidRPr="00E30BE0">
        <w:rPr>
          <w:rStyle w:val="apple-style-span"/>
          <w:rFonts w:ascii="Times New Roman" w:hAnsi="Times New Roman" w:cs="Times New Roman"/>
          <w:bCs/>
          <w:iCs/>
          <w:color w:val="auto"/>
        </w:rPr>
        <w:t>Brady, D.C.</w:t>
      </w:r>
      <w:r w:rsidR="00F909F4">
        <w:rPr>
          <w:rStyle w:val="apple-style-span"/>
          <w:rFonts w:ascii="Times New Roman" w:hAnsi="Times New Roman" w:cs="Times New Roman"/>
          <w:bCs/>
          <w:iCs/>
          <w:color w:val="auto"/>
        </w:rPr>
        <w:t xml:space="preserve"> &amp; Maxwell, E.</w:t>
      </w:r>
      <w:r w:rsidRPr="00E30BE0">
        <w:rPr>
          <w:rStyle w:val="apple-style-span"/>
          <w:rFonts w:ascii="Times New Roman" w:hAnsi="Times New Roman" w:cs="Times New Roman"/>
          <w:bCs/>
          <w:iCs/>
          <w:color w:val="auto"/>
        </w:rPr>
        <w:t xml:space="preserve"> New England Aqua Ventus I and New England Aqua Ventus 2 for the development of a Fish and Wildlife Monitoring Plan and Research Framework for the Maine Research Array</w:t>
      </w:r>
      <w:r w:rsidR="00F909F4">
        <w:rPr>
          <w:rStyle w:val="apple-style-span"/>
          <w:rFonts w:ascii="Times New Roman" w:hAnsi="Times New Roman" w:cs="Times New Roman"/>
          <w:bCs/>
          <w:iCs/>
          <w:color w:val="auto"/>
        </w:rPr>
        <w:t xml:space="preserve"> and Deployment of ADCP</w:t>
      </w:r>
      <w:r w:rsidRPr="00E30BE0">
        <w:rPr>
          <w:rStyle w:val="apple-style-span"/>
          <w:rFonts w:ascii="Times New Roman" w:hAnsi="Times New Roman" w:cs="Times New Roman"/>
          <w:bCs/>
          <w:iCs/>
          <w:color w:val="auto"/>
        </w:rPr>
        <w:t>. New England Aqua Ventus, LLC for $</w:t>
      </w:r>
      <w:r>
        <w:rPr>
          <w:rStyle w:val="apple-style-span"/>
          <w:rFonts w:ascii="Times New Roman" w:hAnsi="Times New Roman" w:cs="Times New Roman"/>
          <w:bCs/>
          <w:iCs/>
          <w:color w:val="auto"/>
        </w:rPr>
        <w:t>1</w:t>
      </w:r>
      <w:r w:rsidR="00F909F4">
        <w:rPr>
          <w:rStyle w:val="apple-style-span"/>
          <w:rFonts w:ascii="Times New Roman" w:hAnsi="Times New Roman" w:cs="Times New Roman"/>
          <w:bCs/>
          <w:iCs/>
          <w:color w:val="auto"/>
        </w:rPr>
        <w:t>30,205</w:t>
      </w:r>
      <w:r w:rsidRPr="00E30BE0">
        <w:rPr>
          <w:rStyle w:val="apple-style-span"/>
          <w:rFonts w:ascii="Times New Roman" w:hAnsi="Times New Roman" w:cs="Times New Roman"/>
          <w:bCs/>
          <w:iCs/>
          <w:color w:val="auto"/>
        </w:rPr>
        <w:t xml:space="preserve"> </w:t>
      </w:r>
      <w:r>
        <w:rPr>
          <w:rStyle w:val="apple-style-span"/>
          <w:rFonts w:ascii="Times New Roman" w:hAnsi="Times New Roman" w:cs="Times New Roman"/>
          <w:bCs/>
          <w:iCs/>
          <w:color w:val="auto"/>
        </w:rPr>
        <w:t>from 6/2020-5/2022</w:t>
      </w:r>
    </w:p>
    <w:p w14:paraId="4D99903C" w14:textId="728BB13E" w:rsidR="00E30BE0" w:rsidRDefault="00E30BE0" w:rsidP="004850F3">
      <w:pPr>
        <w:pStyle w:val="Default"/>
        <w:spacing w:after="120"/>
        <w:ind w:left="360" w:hanging="360"/>
        <w:rPr>
          <w:rStyle w:val="apple-style-span"/>
          <w:rFonts w:ascii="Times New Roman" w:hAnsi="Times New Roman" w:cs="Times New Roman"/>
          <w:bCs/>
          <w:iCs/>
          <w:color w:val="auto"/>
        </w:rPr>
      </w:pPr>
      <w:r w:rsidRPr="00E30BE0">
        <w:rPr>
          <w:rStyle w:val="apple-style-span"/>
          <w:rFonts w:ascii="Times New Roman" w:hAnsi="Times New Roman" w:cs="Times New Roman"/>
          <w:bCs/>
          <w:iCs/>
          <w:color w:val="auto"/>
        </w:rPr>
        <w:t>Brady, D.C. &amp; Maxwell, E. Marine Planning Investigations. Submitted to State of Maine Department of Marine Resources DMR for $4,500.00 from 4/1/2021-8/31/2021</w:t>
      </w:r>
    </w:p>
    <w:p w14:paraId="741B9E77" w14:textId="511112D1" w:rsidR="00E30BE0" w:rsidRDefault="00F909F4" w:rsidP="004850F3">
      <w:pPr>
        <w:pStyle w:val="Default"/>
        <w:spacing w:after="120"/>
        <w:ind w:left="360" w:hanging="360"/>
        <w:rPr>
          <w:rStyle w:val="apple-style-span"/>
          <w:rFonts w:ascii="Times New Roman" w:hAnsi="Times New Roman" w:cs="Times New Roman"/>
          <w:bCs/>
          <w:iCs/>
          <w:color w:val="auto"/>
        </w:rPr>
      </w:pPr>
      <w:r w:rsidRPr="00F909F4">
        <w:rPr>
          <w:rStyle w:val="apple-style-span"/>
          <w:rFonts w:ascii="Times New Roman" w:hAnsi="Times New Roman" w:cs="Times New Roman"/>
          <w:bCs/>
          <w:iCs/>
          <w:color w:val="auto"/>
        </w:rPr>
        <w:t>Brady, D.C. &amp; Maxwell, E. Great Salt Bay</w:t>
      </w:r>
      <w:r>
        <w:rPr>
          <w:rStyle w:val="apple-style-span"/>
          <w:rFonts w:ascii="Times New Roman" w:hAnsi="Times New Roman" w:cs="Times New Roman"/>
          <w:bCs/>
          <w:iCs/>
          <w:color w:val="auto"/>
        </w:rPr>
        <w:t xml:space="preserve">, </w:t>
      </w:r>
      <w:r w:rsidRPr="00F909F4">
        <w:rPr>
          <w:rStyle w:val="apple-style-span"/>
          <w:rFonts w:ascii="Times New Roman" w:hAnsi="Times New Roman" w:cs="Times New Roman"/>
          <w:bCs/>
          <w:iCs/>
          <w:color w:val="auto"/>
        </w:rPr>
        <w:t>SC &amp; VA Current Assessment. Submitted to Anthony Hardwood Composites for $</w:t>
      </w:r>
      <w:r>
        <w:rPr>
          <w:rStyle w:val="apple-style-span"/>
          <w:rFonts w:ascii="Times New Roman" w:hAnsi="Times New Roman" w:cs="Times New Roman"/>
          <w:bCs/>
          <w:iCs/>
          <w:color w:val="auto"/>
        </w:rPr>
        <w:t>18,574</w:t>
      </w:r>
      <w:r w:rsidRPr="00F909F4">
        <w:rPr>
          <w:rStyle w:val="apple-style-span"/>
          <w:rFonts w:ascii="Times New Roman" w:hAnsi="Times New Roman" w:cs="Times New Roman"/>
          <w:bCs/>
          <w:iCs/>
          <w:color w:val="auto"/>
        </w:rPr>
        <w:t xml:space="preserve"> from 5/24/2021-</w:t>
      </w:r>
      <w:r>
        <w:rPr>
          <w:rStyle w:val="apple-style-span"/>
          <w:rFonts w:ascii="Times New Roman" w:hAnsi="Times New Roman" w:cs="Times New Roman"/>
          <w:bCs/>
          <w:iCs/>
          <w:color w:val="auto"/>
        </w:rPr>
        <w:t>8</w:t>
      </w:r>
      <w:r w:rsidRPr="00F909F4">
        <w:rPr>
          <w:rStyle w:val="apple-style-span"/>
          <w:rFonts w:ascii="Times New Roman" w:hAnsi="Times New Roman" w:cs="Times New Roman"/>
          <w:bCs/>
          <w:iCs/>
          <w:color w:val="auto"/>
        </w:rPr>
        <w:t>/</w:t>
      </w:r>
      <w:r>
        <w:rPr>
          <w:rStyle w:val="apple-style-span"/>
          <w:rFonts w:ascii="Times New Roman" w:hAnsi="Times New Roman" w:cs="Times New Roman"/>
          <w:bCs/>
          <w:iCs/>
          <w:color w:val="auto"/>
        </w:rPr>
        <w:t>3</w:t>
      </w:r>
      <w:r w:rsidRPr="00F909F4">
        <w:rPr>
          <w:rStyle w:val="apple-style-span"/>
          <w:rFonts w:ascii="Times New Roman" w:hAnsi="Times New Roman" w:cs="Times New Roman"/>
          <w:bCs/>
          <w:iCs/>
          <w:color w:val="auto"/>
        </w:rPr>
        <w:t>1/2021</w:t>
      </w:r>
    </w:p>
    <w:p w14:paraId="0C78D219" w14:textId="170BC1D5" w:rsidR="00F909F4" w:rsidRDefault="00F909F4" w:rsidP="004850F3">
      <w:pPr>
        <w:pStyle w:val="Default"/>
        <w:spacing w:after="120"/>
        <w:ind w:left="360" w:hanging="360"/>
        <w:rPr>
          <w:rStyle w:val="apple-style-span"/>
          <w:rFonts w:ascii="Times New Roman" w:hAnsi="Times New Roman" w:cs="Times New Roman"/>
          <w:bCs/>
          <w:iCs/>
          <w:color w:val="auto"/>
        </w:rPr>
      </w:pPr>
      <w:r w:rsidRPr="00F909F4">
        <w:rPr>
          <w:rStyle w:val="apple-style-span"/>
          <w:rFonts w:ascii="Times New Roman" w:hAnsi="Times New Roman" w:cs="Times New Roman"/>
          <w:bCs/>
          <w:iCs/>
          <w:color w:val="auto"/>
        </w:rPr>
        <w:t xml:space="preserve">Brady, D.C. &amp; </w:t>
      </w:r>
      <w:r>
        <w:rPr>
          <w:rStyle w:val="apple-style-span"/>
          <w:rFonts w:ascii="Times New Roman" w:hAnsi="Times New Roman" w:cs="Times New Roman"/>
          <w:bCs/>
          <w:iCs/>
          <w:color w:val="auto"/>
        </w:rPr>
        <w:t xml:space="preserve">St Gelais, A. Scallop </w:t>
      </w:r>
      <w:r w:rsidRPr="00F909F4">
        <w:rPr>
          <w:rStyle w:val="apple-style-span"/>
          <w:rFonts w:ascii="Times New Roman" w:hAnsi="Times New Roman" w:cs="Times New Roman"/>
          <w:bCs/>
          <w:iCs/>
          <w:color w:val="auto"/>
        </w:rPr>
        <w:t xml:space="preserve">Hatchery </w:t>
      </w:r>
      <w:r>
        <w:rPr>
          <w:rStyle w:val="apple-style-span"/>
          <w:rFonts w:ascii="Times New Roman" w:hAnsi="Times New Roman" w:cs="Times New Roman"/>
          <w:bCs/>
          <w:iCs/>
          <w:color w:val="auto"/>
        </w:rPr>
        <w:t>Pilot</w:t>
      </w:r>
      <w:r w:rsidRPr="00F909F4">
        <w:rPr>
          <w:rStyle w:val="apple-style-span"/>
          <w:rFonts w:ascii="Times New Roman" w:hAnsi="Times New Roman" w:cs="Times New Roman"/>
          <w:bCs/>
          <w:iCs/>
          <w:color w:val="auto"/>
        </w:rPr>
        <w:t>. Submitted to Maine Aquaculture Innovation Center for $14,602.00 executed on 9/3/2021</w:t>
      </w:r>
    </w:p>
    <w:p w14:paraId="3917BD0E" w14:textId="4466F402" w:rsidR="00F909F4" w:rsidRDefault="00F909F4" w:rsidP="004850F3">
      <w:pPr>
        <w:pStyle w:val="Default"/>
        <w:spacing w:after="120"/>
        <w:ind w:left="360" w:hanging="360"/>
        <w:rPr>
          <w:rStyle w:val="apple-style-span"/>
          <w:rFonts w:ascii="Times New Roman" w:hAnsi="Times New Roman" w:cs="Times New Roman"/>
          <w:bCs/>
          <w:iCs/>
          <w:color w:val="auto"/>
        </w:rPr>
      </w:pPr>
      <w:r w:rsidRPr="00F909F4">
        <w:rPr>
          <w:rStyle w:val="apple-style-span"/>
          <w:rFonts w:ascii="Times New Roman" w:hAnsi="Times New Roman" w:cs="Times New Roman"/>
          <w:bCs/>
          <w:iCs/>
          <w:color w:val="auto"/>
        </w:rPr>
        <w:t>Brady, D.C. &amp; Maxwell, E. Deep Star: Assessing Marine Growth Penetration on Fiber Ropes. Submitted to Stress Engineering Services, Inc for $27,711.90 from 2/28/2022-12/31/2022</w:t>
      </w:r>
    </w:p>
    <w:p w14:paraId="3CABC180" w14:textId="79949118" w:rsidR="00F909F4" w:rsidRPr="00E30BE0" w:rsidRDefault="00F909F4" w:rsidP="004850F3">
      <w:pPr>
        <w:pStyle w:val="Default"/>
        <w:spacing w:after="120"/>
        <w:ind w:left="360" w:hanging="360"/>
        <w:rPr>
          <w:rStyle w:val="apple-style-span"/>
          <w:rFonts w:ascii="Times New Roman" w:hAnsi="Times New Roman" w:cs="Times New Roman"/>
          <w:bCs/>
          <w:iCs/>
          <w:color w:val="auto"/>
        </w:rPr>
      </w:pPr>
      <w:r w:rsidRPr="00F909F4">
        <w:rPr>
          <w:rStyle w:val="apple-style-span"/>
          <w:rFonts w:ascii="Times New Roman" w:hAnsi="Times New Roman" w:cs="Times New Roman"/>
          <w:bCs/>
          <w:iCs/>
          <w:color w:val="auto"/>
        </w:rPr>
        <w:t xml:space="preserve">Brady, D.C., Thornton, K,. Maxwell, E. </w:t>
      </w:r>
      <w:r>
        <w:rPr>
          <w:rStyle w:val="apple-style-span"/>
          <w:rFonts w:ascii="Times New Roman" w:hAnsi="Times New Roman" w:cs="Times New Roman"/>
          <w:bCs/>
          <w:iCs/>
          <w:color w:val="auto"/>
        </w:rPr>
        <w:t xml:space="preserve">Nordic </w:t>
      </w:r>
      <w:proofErr w:type="spellStart"/>
      <w:r>
        <w:rPr>
          <w:rStyle w:val="apple-style-span"/>
          <w:rFonts w:ascii="Times New Roman" w:hAnsi="Times New Roman" w:cs="Times New Roman"/>
          <w:bCs/>
          <w:iCs/>
          <w:color w:val="auto"/>
        </w:rPr>
        <w:t>AquaFarm</w:t>
      </w:r>
      <w:proofErr w:type="spellEnd"/>
      <w:r>
        <w:rPr>
          <w:rStyle w:val="apple-style-span"/>
          <w:rFonts w:ascii="Times New Roman" w:hAnsi="Times New Roman" w:cs="Times New Roman"/>
          <w:bCs/>
          <w:iCs/>
          <w:color w:val="auto"/>
        </w:rPr>
        <w:t xml:space="preserve"> Ambient</w:t>
      </w:r>
      <w:r w:rsidRPr="00F909F4">
        <w:rPr>
          <w:rStyle w:val="apple-style-span"/>
          <w:rFonts w:ascii="Times New Roman" w:hAnsi="Times New Roman" w:cs="Times New Roman"/>
          <w:bCs/>
          <w:iCs/>
          <w:color w:val="auto"/>
        </w:rPr>
        <w:t xml:space="preserve"> Water Quality Monitoring. Submitted to Muddy River Farm Aquaponics for $57,117.37 executed on 5/27/2021</w:t>
      </w:r>
    </w:p>
    <w:p w14:paraId="7B14870B" w14:textId="2E3CB8A1" w:rsidR="004850F3" w:rsidRDefault="00561067" w:rsidP="004850F3">
      <w:pPr>
        <w:pStyle w:val="Default"/>
        <w:spacing w:after="120"/>
        <w:ind w:left="360" w:hanging="360"/>
        <w:rPr>
          <w:rStyle w:val="apple-style-span"/>
          <w:rFonts w:ascii="Arial" w:hAnsi="Arial" w:cs="Arial"/>
          <w:b/>
          <w:i/>
          <w:color w:val="auto"/>
        </w:rPr>
      </w:pPr>
      <w:r>
        <w:rPr>
          <w:rStyle w:val="apple-style-span"/>
          <w:rFonts w:ascii="Arial" w:hAnsi="Arial" w:cs="Arial"/>
          <w:b/>
          <w:i/>
          <w:color w:val="auto"/>
        </w:rPr>
        <w:t xml:space="preserve">Selected </w:t>
      </w:r>
      <w:r w:rsidR="004850F3" w:rsidRPr="00B17426">
        <w:rPr>
          <w:rStyle w:val="apple-style-span"/>
          <w:rFonts w:ascii="Arial" w:hAnsi="Arial" w:cs="Arial"/>
          <w:b/>
          <w:i/>
          <w:color w:val="auto"/>
        </w:rPr>
        <w:t xml:space="preserve">Unfunded </w:t>
      </w:r>
      <w:r>
        <w:rPr>
          <w:rStyle w:val="apple-style-span"/>
          <w:rFonts w:ascii="Arial" w:hAnsi="Arial" w:cs="Arial"/>
          <w:b/>
          <w:i/>
          <w:color w:val="auto"/>
        </w:rPr>
        <w:t>Grants</w:t>
      </w:r>
    </w:p>
    <w:p w14:paraId="06C6BF32" w14:textId="3311BEFC" w:rsidR="00E11985" w:rsidRPr="00E11985" w:rsidRDefault="00E11985" w:rsidP="00E11985">
      <w:pPr>
        <w:tabs>
          <w:tab w:val="left" w:pos="0"/>
          <w:tab w:val="left" w:pos="360"/>
          <w:tab w:val="left" w:pos="720"/>
          <w:tab w:val="left" w:pos="1080"/>
          <w:tab w:val="left" w:pos="2160"/>
        </w:tabs>
        <w:ind w:left="450" w:hanging="450"/>
        <w:jc w:val="both"/>
        <w:rPr>
          <w:bCs/>
          <w:iCs/>
        </w:rPr>
      </w:pPr>
      <w:proofErr w:type="spellStart"/>
      <w:r w:rsidRPr="00C857B2">
        <w:rPr>
          <w:bCs/>
          <w:iCs/>
        </w:rPr>
        <w:t>Rotker</w:t>
      </w:r>
      <w:proofErr w:type="spellEnd"/>
      <w:r w:rsidRPr="00C857B2">
        <w:rPr>
          <w:bCs/>
          <w:iCs/>
        </w:rPr>
        <w:t xml:space="preserve">, N. (MITRE), Brady, D.C., Ward, J., Grimes, B., Bate, J. (GMRI), Foster, D., </w:t>
      </w:r>
      <w:proofErr w:type="spellStart"/>
      <w:r w:rsidRPr="00C857B2">
        <w:rPr>
          <w:bCs/>
          <w:iCs/>
        </w:rPr>
        <w:t>Milutinovich</w:t>
      </w:r>
      <w:proofErr w:type="spellEnd"/>
      <w:r w:rsidRPr="00C857B2">
        <w:rPr>
          <w:bCs/>
          <w:iCs/>
        </w:rPr>
        <w:t>, M. (UNH), Whitaker, K. (MMA), Lesko, J., Saucier, C. (Roux Institute). Gulf of Maine Blue Engine, Submitted to NSF Regional Innovation Engines for $160 million for up to 10 years.</w:t>
      </w:r>
    </w:p>
    <w:p w14:paraId="4E354019" w14:textId="32D74033" w:rsidR="009E1B95" w:rsidRPr="009E1B95" w:rsidRDefault="009E1B95" w:rsidP="009E1B95">
      <w:pPr>
        <w:ind w:left="360" w:hanging="360"/>
        <w:rPr>
          <w:bCs/>
        </w:rPr>
      </w:pPr>
      <w:r>
        <w:rPr>
          <w:bCs/>
        </w:rPr>
        <w:t xml:space="preserve">Brady, D.C. (UMaine), Testa, J.M. (UMCES), Schulz, C. (Northeastern), Luo, J. (NOAA GFDL), </w:t>
      </w:r>
      <w:proofErr w:type="spellStart"/>
      <w:r>
        <w:rPr>
          <w:bCs/>
        </w:rPr>
        <w:t>Fulweiler</w:t>
      </w:r>
      <w:proofErr w:type="spellEnd"/>
      <w:r>
        <w:rPr>
          <w:bCs/>
        </w:rPr>
        <w:t xml:space="preserve">, R. (BU), Long, M. (WHOI), and Najjar, R. (PSU) </w:t>
      </w:r>
      <w:r w:rsidRPr="006B33C0">
        <w:rPr>
          <w:bCs/>
        </w:rPr>
        <w:t>Benthic Carbon Observational and Modeling Exploration and Synthesis (</w:t>
      </w:r>
      <w:proofErr w:type="spellStart"/>
      <w:r w:rsidRPr="006B33C0">
        <w:rPr>
          <w:bCs/>
        </w:rPr>
        <w:t>BeCOMES</w:t>
      </w:r>
      <w:proofErr w:type="spellEnd"/>
      <w:r w:rsidRPr="006B33C0">
        <w:rPr>
          <w:bCs/>
        </w:rPr>
        <w:t>)</w:t>
      </w:r>
      <w:r>
        <w:rPr>
          <w:bCs/>
        </w:rPr>
        <w:t xml:space="preserve">. Submitted to the Schmidt Futures </w:t>
      </w:r>
      <w:r w:rsidRPr="006B33C0">
        <w:rPr>
          <w:bCs/>
        </w:rPr>
        <w:t>Virtual Earth System Research Institute (VESRI)</w:t>
      </w:r>
      <w:r>
        <w:rPr>
          <w:bCs/>
        </w:rPr>
        <w:t xml:space="preserve"> on August 30</w:t>
      </w:r>
      <w:r w:rsidRPr="006B33C0">
        <w:rPr>
          <w:bCs/>
          <w:vertAlign w:val="superscript"/>
        </w:rPr>
        <w:t>th</w:t>
      </w:r>
      <w:r>
        <w:rPr>
          <w:bCs/>
        </w:rPr>
        <w:t>, 2022 for $525,000 (UMaine Portion), $9.1 million total</w:t>
      </w:r>
    </w:p>
    <w:p w14:paraId="601ECA6F" w14:textId="0F050248" w:rsidR="006B567A" w:rsidRDefault="006B567A" w:rsidP="006B567A">
      <w:pPr>
        <w:tabs>
          <w:tab w:val="left" w:pos="0"/>
          <w:tab w:val="left" w:pos="360"/>
          <w:tab w:val="left" w:pos="720"/>
          <w:tab w:val="left" w:pos="1080"/>
          <w:tab w:val="left" w:pos="2160"/>
        </w:tabs>
        <w:ind w:left="360" w:hanging="360"/>
        <w:jc w:val="both"/>
      </w:pPr>
      <w:r>
        <w:t>Brady, D.C. Development of an aquaculture observing system for decision support and site selection. NOAA Northeast Regional Association of Coastal Ocean Observing Systems (NERACOOS) for $750,000 from 5/1/2021-4/30/2026</w:t>
      </w:r>
    </w:p>
    <w:p w14:paraId="39E2773C" w14:textId="09CB87A0" w:rsidR="00AC633C" w:rsidRDefault="00AC633C" w:rsidP="00F234D0">
      <w:pPr>
        <w:tabs>
          <w:tab w:val="left" w:pos="0"/>
          <w:tab w:val="left" w:pos="360"/>
          <w:tab w:val="left" w:pos="720"/>
          <w:tab w:val="left" w:pos="1080"/>
          <w:tab w:val="left" w:pos="2160"/>
        </w:tabs>
        <w:ind w:left="360" w:hanging="360"/>
      </w:pPr>
      <w:r>
        <w:t xml:space="preserve">Brady, D.C., Johnson, T., </w:t>
      </w:r>
      <w:proofErr w:type="spellStart"/>
      <w:r>
        <w:t>Zydlewski</w:t>
      </w:r>
      <w:proofErr w:type="spellEnd"/>
      <w:r>
        <w:t xml:space="preserve">, G., Leslie, H., Wahle, R., Bouchard, D., Ranco, D., </w:t>
      </w:r>
      <w:r w:rsidR="00561067">
        <w:t xml:space="preserve">Daigneault, A., </w:t>
      </w:r>
      <w:proofErr w:type="spellStart"/>
      <w:r w:rsidR="00561067">
        <w:t>Johnson,T</w:t>
      </w:r>
      <w:proofErr w:type="spellEnd"/>
      <w:r w:rsidR="00561067">
        <w:t xml:space="preserve">., Fernandez, I., Gassett, P., &amp; Harrington, A. </w:t>
      </w:r>
      <w:r w:rsidR="00561067" w:rsidRPr="00561067">
        <w:t xml:space="preserve">NSF Convergence Accelerator Track E: Implementing Climate Action for a Sustainable Ocean - Building an </w:t>
      </w:r>
      <w:r w:rsidR="00561067" w:rsidRPr="00561067">
        <w:lastRenderedPageBreak/>
        <w:t>equitable framework for research and monitoring Blue Economies</w:t>
      </w:r>
      <w:r w:rsidR="00561067">
        <w:t>. Submitted to NSF Convergence Accelerator Blue Economy Program in 2021 for $429,000</w:t>
      </w:r>
    </w:p>
    <w:p w14:paraId="67F46B1F" w14:textId="3E87B331" w:rsidR="00AC633C" w:rsidRDefault="00AC633C" w:rsidP="00F234D0">
      <w:pPr>
        <w:tabs>
          <w:tab w:val="left" w:pos="0"/>
          <w:tab w:val="left" w:pos="360"/>
          <w:tab w:val="left" w:pos="720"/>
          <w:tab w:val="left" w:pos="1080"/>
          <w:tab w:val="left" w:pos="2160"/>
        </w:tabs>
        <w:ind w:left="360" w:hanging="360"/>
      </w:pPr>
      <w:r>
        <w:t xml:space="preserve">Morse, D. &amp; Brady, D.C. </w:t>
      </w:r>
      <w:r w:rsidRPr="00AC633C">
        <w:t>Plastics re-use at the nexus of innovation, shellfish production and ecosystem health</w:t>
      </w:r>
      <w:r>
        <w:t xml:space="preserve">. Submitted to USDA Northeast SARE </w:t>
      </w:r>
      <w:r w:rsidRPr="00AC633C">
        <w:t xml:space="preserve">2022 Research for Novel Approaches </w:t>
      </w:r>
      <w:r>
        <w:t>Program in January 2022</w:t>
      </w:r>
      <w:r w:rsidR="00561067">
        <w:t xml:space="preserve"> for $263,000</w:t>
      </w:r>
    </w:p>
    <w:p w14:paraId="3E378326" w14:textId="5C21701B" w:rsidR="00561067" w:rsidRDefault="00561067" w:rsidP="00561067">
      <w:pPr>
        <w:tabs>
          <w:tab w:val="left" w:pos="0"/>
          <w:tab w:val="left" w:pos="360"/>
          <w:tab w:val="left" w:pos="720"/>
          <w:tab w:val="left" w:pos="1080"/>
          <w:tab w:val="left" w:pos="2160"/>
        </w:tabs>
        <w:ind w:left="360" w:hanging="360"/>
      </w:pPr>
      <w:r>
        <w:t xml:space="preserve">Halvorsen, M.B. (UNH), Brady, D.C., </w:t>
      </w:r>
      <w:proofErr w:type="spellStart"/>
      <w:r>
        <w:t>Forcey</w:t>
      </w:r>
      <w:proofErr w:type="spellEnd"/>
      <w:r>
        <w:t>, G. (</w:t>
      </w:r>
      <w:proofErr w:type="spellStart"/>
      <w:r>
        <w:t>Normandeau</w:t>
      </w:r>
      <w:proofErr w:type="spellEnd"/>
      <w:r>
        <w:t xml:space="preserve">), </w:t>
      </w:r>
      <w:r w:rsidR="000A60C0">
        <w:t>Martin,. B. (JASCO Applied Sciences), Miksis-Olds, J. (UNH), Willmott, J.R. (</w:t>
      </w:r>
      <w:proofErr w:type="spellStart"/>
      <w:r w:rsidR="000A60C0">
        <w:t>Normandeau</w:t>
      </w:r>
      <w:proofErr w:type="spellEnd"/>
      <w:r w:rsidR="000A60C0">
        <w:t xml:space="preserve">). </w:t>
      </w:r>
      <w:r w:rsidR="000A60C0" w:rsidRPr="000A60C0">
        <w:t>Multimodal Evaluation of Offshore Wind and Wildlife (MEOWW)</w:t>
      </w:r>
      <w:r w:rsidR="000A60C0">
        <w:t xml:space="preserve">. Submitted to DOE </w:t>
      </w:r>
      <w:r w:rsidR="000A60C0" w:rsidRPr="000A60C0">
        <w:t>Offshore Wind Energy Environmental Research and Instrumentation Validation</w:t>
      </w:r>
      <w:r w:rsidR="000A60C0">
        <w:t xml:space="preserve"> $ 7.5 M ($400,000 UMaine Portion)</w:t>
      </w:r>
    </w:p>
    <w:p w14:paraId="2B2C893D" w14:textId="3F519976" w:rsidR="003B1459" w:rsidRDefault="003B1459" w:rsidP="00F234D0">
      <w:pPr>
        <w:tabs>
          <w:tab w:val="left" w:pos="0"/>
          <w:tab w:val="left" w:pos="360"/>
          <w:tab w:val="left" w:pos="720"/>
          <w:tab w:val="left" w:pos="1080"/>
          <w:tab w:val="left" w:pos="2160"/>
        </w:tabs>
        <w:ind w:left="360" w:hanging="360"/>
      </w:pPr>
      <w:r>
        <w:t xml:space="preserve">Brady, D.C. &amp; Morse, D. </w:t>
      </w:r>
      <w:r w:rsidRPr="003B1459">
        <w:t>Optimizing the production of razor clams</w:t>
      </w:r>
      <w:r>
        <w:t>. Submitted to the Atlantic States Marine Fisheries Council for $199,000 in April 2021</w:t>
      </w:r>
    </w:p>
    <w:p w14:paraId="26546241" w14:textId="48A2DE07" w:rsidR="00F234D0" w:rsidRDefault="00F234D0" w:rsidP="00F234D0">
      <w:pPr>
        <w:tabs>
          <w:tab w:val="left" w:pos="0"/>
          <w:tab w:val="left" w:pos="360"/>
          <w:tab w:val="left" w:pos="720"/>
          <w:tab w:val="left" w:pos="1080"/>
          <w:tab w:val="left" w:pos="2160"/>
        </w:tabs>
        <w:ind w:left="360" w:hanging="360"/>
      </w:pPr>
      <w:r>
        <w:t xml:space="preserve">Davis, C., Langston, A., </w:t>
      </w:r>
      <w:proofErr w:type="spellStart"/>
      <w:r>
        <w:t>Gurgis</w:t>
      </w:r>
      <w:proofErr w:type="spellEnd"/>
      <w:r>
        <w:t xml:space="preserve">, J. (Maine Aquaculture Innovation Center), Brady, D.C., Boss, E., &amp; Leslie, H. (UMaine) Holloway, P. (Aureus VR Tech) &amp; Wood, D. (Wood Engineering). Development of a Low Cost Environmental Observing Buoy for Aquaculture Site Prospecting and Water Quality Monitoring submitted to USDA </w:t>
      </w:r>
      <w:r w:rsidRPr="007C611C">
        <w:t>Agriculture and Food Research Initiative</w:t>
      </w:r>
      <w:r>
        <w:t>:</w:t>
      </w:r>
      <w:r w:rsidRPr="007C611C">
        <w:t xml:space="preserve"> Foundational and Applied Science</w:t>
      </w:r>
      <w:r>
        <w:t xml:space="preserve"> Engineering for Agricultural Production Systems for $499,881</w:t>
      </w:r>
    </w:p>
    <w:p w14:paraId="630C8C63" w14:textId="0C44D131" w:rsidR="00842CFD" w:rsidRDefault="00842CFD" w:rsidP="00842CFD">
      <w:pPr>
        <w:tabs>
          <w:tab w:val="left" w:pos="0"/>
          <w:tab w:val="left" w:pos="360"/>
          <w:tab w:val="left" w:pos="720"/>
          <w:tab w:val="left" w:pos="1080"/>
          <w:tab w:val="left" w:pos="2160"/>
        </w:tabs>
        <w:ind w:left="360" w:hanging="360"/>
      </w:pPr>
      <w:r>
        <w:t xml:space="preserve">Steneck, R., Wahle, R., Brady, D.C., Chen, Y., &amp; </w:t>
      </w:r>
      <w:proofErr w:type="spellStart"/>
      <w:r>
        <w:t>Jayasundara</w:t>
      </w:r>
      <w:proofErr w:type="spellEnd"/>
      <w:r>
        <w:t>, N. Are indirect effects of fishing and climate change causing habitat shifts and reduced landings in Maine’s lobsters? Submitted to the National Sea Grant American Lobster Research Program in March 2020 for $380,364</w:t>
      </w:r>
    </w:p>
    <w:p w14:paraId="4A694048" w14:textId="259F159A" w:rsidR="0056127E" w:rsidRDefault="0056127E" w:rsidP="0056127E">
      <w:pPr>
        <w:tabs>
          <w:tab w:val="left" w:pos="0"/>
          <w:tab w:val="left" w:pos="360"/>
          <w:tab w:val="left" w:pos="720"/>
          <w:tab w:val="left" w:pos="1080"/>
          <w:tab w:val="left" w:pos="2160"/>
        </w:tabs>
        <w:ind w:left="360" w:hanging="360"/>
        <w:jc w:val="both"/>
      </w:pPr>
      <w:r w:rsidRPr="002975D8">
        <w:t>Brady, D.C., Mills, K.</w:t>
      </w:r>
      <w:r>
        <w:t xml:space="preserve"> (GMRI)</w:t>
      </w:r>
      <w:r w:rsidRPr="002975D8">
        <w:t>, Belle, S.</w:t>
      </w:r>
      <w:r>
        <w:t xml:space="preserve"> (MAA)</w:t>
      </w:r>
      <w:r w:rsidRPr="002975D8">
        <w:t xml:space="preserve">, </w:t>
      </w:r>
      <w:proofErr w:type="spellStart"/>
      <w:r w:rsidRPr="002975D8">
        <w:t>Vonderweidt</w:t>
      </w:r>
      <w:proofErr w:type="spellEnd"/>
      <w:r w:rsidRPr="002975D8">
        <w:t>, C.</w:t>
      </w:r>
      <w:r>
        <w:t xml:space="preserve"> (GMRI)</w:t>
      </w:r>
      <w:r w:rsidRPr="002975D8">
        <w:t xml:space="preserve"> Incorporating Environmental Change into Aquaculture Business Planning and Risk Assessment. </w:t>
      </w:r>
      <w:r>
        <w:t>Letter of Intent Accepted and Submission followed in November 2019</w:t>
      </w:r>
      <w:r w:rsidRPr="002975D8">
        <w:t xml:space="preserve"> to NOAA </w:t>
      </w:r>
      <w:proofErr w:type="spellStart"/>
      <w:r w:rsidRPr="002975D8">
        <w:t>Saltonstall</w:t>
      </w:r>
      <w:proofErr w:type="spellEnd"/>
      <w:r w:rsidRPr="002975D8">
        <w:t xml:space="preserve"> Kennedy. </w:t>
      </w:r>
      <w:r w:rsidRPr="002A1EC3">
        <w:t>$299,869</w:t>
      </w:r>
    </w:p>
    <w:p w14:paraId="2A8FF596" w14:textId="442E9725" w:rsidR="00D17AC5" w:rsidRPr="00335593" w:rsidRDefault="00D17AC5" w:rsidP="00335593">
      <w:pPr>
        <w:tabs>
          <w:tab w:val="left" w:pos="0"/>
          <w:tab w:val="left" w:pos="360"/>
          <w:tab w:val="left" w:pos="720"/>
          <w:tab w:val="left" w:pos="1080"/>
          <w:tab w:val="left" w:pos="2160"/>
        </w:tabs>
        <w:ind w:left="360" w:hanging="360"/>
        <w:jc w:val="both"/>
        <w:rPr>
          <w:rStyle w:val="apple-style-span"/>
        </w:rPr>
      </w:pPr>
      <w:r>
        <w:t xml:space="preserve">Goes, J., Tedesco, M., Gomes, H. (Columbia), </w:t>
      </w:r>
      <w:proofErr w:type="spellStart"/>
      <w:r>
        <w:t>Castelao</w:t>
      </w:r>
      <w:proofErr w:type="spellEnd"/>
      <w:r>
        <w:t>, R. (</w:t>
      </w:r>
      <w:proofErr w:type="spellStart"/>
      <w:r>
        <w:t>UGa</w:t>
      </w:r>
      <w:proofErr w:type="spellEnd"/>
      <w:r>
        <w:t xml:space="preserve">), Brady, D.C., </w:t>
      </w:r>
      <w:proofErr w:type="spellStart"/>
      <w:r>
        <w:t>Wahle</w:t>
      </w:r>
      <w:proofErr w:type="spellEnd"/>
      <w:r>
        <w:t xml:space="preserve">, R.A., Xue, H., Stoll, J. (UMaine), Kiefer, D. (System Sciences Applications) </w:t>
      </w:r>
      <w:r w:rsidRPr="00D93C95">
        <w:t>Sea, Phytoplankton, Lobsters and ICE (SPLICE) - Impacts of Arctic and Greenland ice melt on ocean circulation, primary productivity, and lobster landings in the western North Atlantic Ocean</w:t>
      </w:r>
      <w:r>
        <w:t xml:space="preserve">. Submitted to the Science Mission Directorate </w:t>
      </w:r>
      <w:r w:rsidRPr="00D93C95">
        <w:t>NNH19ZDA001N-IDS: Interdisciplinary Research in Earth Science</w:t>
      </w:r>
      <w:r>
        <w:t xml:space="preserve"> for $399,212 (UMaine portion) to start 6/1/2020-5/31/2023</w:t>
      </w:r>
    </w:p>
    <w:p w14:paraId="503CA6CD" w14:textId="77777777" w:rsidR="00954196" w:rsidRDefault="00954196" w:rsidP="00954196">
      <w:pPr>
        <w:tabs>
          <w:tab w:val="left" w:pos="360"/>
          <w:tab w:val="left" w:pos="450"/>
          <w:tab w:val="left" w:pos="720"/>
          <w:tab w:val="left" w:pos="1080"/>
          <w:tab w:val="left" w:pos="2160"/>
        </w:tabs>
        <w:ind w:left="360" w:hanging="360"/>
        <w:jc w:val="both"/>
      </w:pPr>
      <w:r>
        <w:t xml:space="preserve">Rich, J., Brady, D.C., Giblin, A. (WHOI), &amp; Allen, A. (Scripps). Collaborative Research: Large intracellular nitrate pools in photic subtidal sediments: Elucidating controls on pool size and impacts on coastal nitrogen cycle. Submitted to NSF Biological Oceanography for $1,340,294 </w:t>
      </w:r>
    </w:p>
    <w:p w14:paraId="3D6CB59A" w14:textId="247BF7E4" w:rsidR="00335593" w:rsidRDefault="00335593" w:rsidP="00954196">
      <w:pPr>
        <w:tabs>
          <w:tab w:val="left" w:pos="360"/>
          <w:tab w:val="left" w:pos="450"/>
          <w:tab w:val="left" w:pos="720"/>
          <w:tab w:val="left" w:pos="1080"/>
          <w:tab w:val="left" w:pos="2160"/>
        </w:tabs>
        <w:ind w:left="360" w:hanging="360"/>
        <w:jc w:val="both"/>
      </w:pPr>
      <w:r>
        <w:t xml:space="preserve">Bouchard, D., </w:t>
      </w:r>
      <w:proofErr w:type="spellStart"/>
      <w:r>
        <w:t>Zydlewski</w:t>
      </w:r>
      <w:proofErr w:type="spellEnd"/>
      <w:r>
        <w:t>, G., Brady, D.C., &amp; Leslie,</w:t>
      </w:r>
      <w:r w:rsidR="004C1A60">
        <w:t xml:space="preserve"> H. </w:t>
      </w:r>
      <w:proofErr w:type="spellStart"/>
      <w:r w:rsidR="004C1A60">
        <w:t>AquEOuS</w:t>
      </w:r>
      <w:proofErr w:type="spellEnd"/>
      <w:r w:rsidR="004C1A60">
        <w:t>: A network of field-</w:t>
      </w:r>
      <w:r>
        <w:t>based aquaculture experimentation and outreach centers. Submitted to the 2019 Advanced Aquaculture Collaborative Program for $1,084,260</w:t>
      </w:r>
      <w:r w:rsidR="004C1A60">
        <w:t xml:space="preserve"> for a project period of 9/2019-8/2022</w:t>
      </w:r>
    </w:p>
    <w:p w14:paraId="41D7E7E1" w14:textId="77777777" w:rsidR="00954196" w:rsidRPr="002975D8" w:rsidRDefault="00954196" w:rsidP="00954196">
      <w:pPr>
        <w:tabs>
          <w:tab w:val="left" w:pos="360"/>
          <w:tab w:val="left" w:pos="450"/>
          <w:tab w:val="left" w:pos="720"/>
          <w:tab w:val="left" w:pos="1080"/>
          <w:tab w:val="left" w:pos="2160"/>
        </w:tabs>
        <w:ind w:left="360" w:hanging="360"/>
        <w:jc w:val="both"/>
      </w:pPr>
      <w:r>
        <w:t xml:space="preserve">Wilson, K., Lasley-Rasher, R.L., Willis, T. (USM), Record, N. (Bigelow), Karp-Boss, L., &amp; Brady, D.C.  Detecting top-down vs bottom-up controls on marine plankton: leveraging the restoration of an anadromous </w:t>
      </w:r>
      <w:proofErr w:type="spellStart"/>
      <w:r>
        <w:t>mesopredator</w:t>
      </w:r>
      <w:proofErr w:type="spellEnd"/>
      <w:r>
        <w:t>. Submitted to NSF Biological Oceanography for $853,604</w:t>
      </w:r>
    </w:p>
    <w:p w14:paraId="694D2977" w14:textId="722B0207" w:rsidR="00954196" w:rsidRPr="00954196" w:rsidRDefault="00954196" w:rsidP="00954196">
      <w:pPr>
        <w:tabs>
          <w:tab w:val="left" w:pos="0"/>
          <w:tab w:val="left" w:pos="360"/>
          <w:tab w:val="left" w:pos="720"/>
          <w:tab w:val="left" w:pos="1080"/>
          <w:tab w:val="left" w:pos="2160"/>
        </w:tabs>
        <w:ind w:left="360" w:hanging="360"/>
        <w:jc w:val="both"/>
        <w:rPr>
          <w:rStyle w:val="apple-style-span"/>
        </w:rPr>
      </w:pPr>
      <w:r w:rsidRPr="002975D8">
        <w:rPr>
          <w:bCs/>
        </w:rPr>
        <w:t>Brady, D.C., Byron, C., Keeney, N.R., Gelais, A., Costa-Pierce, B.</w:t>
      </w:r>
      <w:r w:rsidRPr="002975D8">
        <w:t xml:space="preserve">, Gower, T., </w:t>
      </w:r>
      <w:proofErr w:type="spellStart"/>
      <w:r w:rsidRPr="002975D8">
        <w:t>Arciero</w:t>
      </w:r>
      <w:proofErr w:type="spellEnd"/>
      <w:r w:rsidRPr="002975D8">
        <w:t xml:space="preserve">, M., Quinlan, J. </w:t>
      </w:r>
      <w:proofErr w:type="spellStart"/>
      <w:r w:rsidRPr="002975D8">
        <w:t>Ginot</w:t>
      </w:r>
      <w:proofErr w:type="spellEnd"/>
      <w:r w:rsidRPr="002975D8">
        <w:t>, T, </w:t>
      </w:r>
      <w:r w:rsidRPr="002975D8">
        <w:rPr>
          <w:bCs/>
        </w:rPr>
        <w:t>Bouchard, D., Dwyer M</w:t>
      </w:r>
      <w:r w:rsidRPr="002975D8">
        <w:t xml:space="preserve">. North Atlantic coastal data infrastructure and food systems forecasting. </w:t>
      </w:r>
      <w:r>
        <w:t>Letter of Intent</w:t>
      </w:r>
      <w:r w:rsidRPr="002975D8">
        <w:t xml:space="preserve"> to USDA NIFA Food and Agriculture </w:t>
      </w:r>
      <w:proofErr w:type="spellStart"/>
      <w:r w:rsidRPr="002975D8">
        <w:t>Cyberinformatics</w:t>
      </w:r>
      <w:proofErr w:type="spellEnd"/>
      <w:r w:rsidRPr="002975D8">
        <w:t xml:space="preserve"> Tools (FACT)</w:t>
      </w:r>
      <w:r>
        <w:t xml:space="preserve"> was encouraged for full proposal submission</w:t>
      </w:r>
      <w:r w:rsidRPr="002975D8">
        <w:t xml:space="preserve">. Budget </w:t>
      </w:r>
      <w:r w:rsidR="0084553A">
        <w:t>wa</w:t>
      </w:r>
      <w:r w:rsidRPr="002975D8">
        <w:t xml:space="preserve">s $1M between public and </w:t>
      </w:r>
      <w:r w:rsidRPr="002975D8">
        <w:lastRenderedPageBreak/>
        <w:t>private partners (UNE/UMaine/</w:t>
      </w:r>
      <w:proofErr w:type="spellStart"/>
      <w:r w:rsidRPr="002975D8">
        <w:t>Oceanicsdotio</w:t>
      </w:r>
      <w:proofErr w:type="spellEnd"/>
      <w:r w:rsidRPr="002975D8">
        <w:t>/</w:t>
      </w:r>
      <w:proofErr w:type="spellStart"/>
      <w:r w:rsidRPr="002975D8">
        <w:t>Instrospective</w:t>
      </w:r>
      <w:proofErr w:type="spellEnd"/>
      <w:r w:rsidRPr="002975D8">
        <w:t xml:space="preserve"> Systems) to develop and transfer tools for data-driven decision-making to ocean food industries.</w:t>
      </w:r>
    </w:p>
    <w:p w14:paraId="5D8D9925" w14:textId="77777777" w:rsidR="004850F3" w:rsidRDefault="004850F3" w:rsidP="004850F3">
      <w:pPr>
        <w:pStyle w:val="Default"/>
        <w:spacing w:after="120"/>
        <w:ind w:left="360" w:hanging="360"/>
      </w:pPr>
      <w:r w:rsidRPr="00751057">
        <w:t>Improving Delivery and Impact of the Aquaculture in Shared Waters Training Program</w:t>
      </w:r>
      <w:r>
        <w:t xml:space="preserve">. Johnson, T., Bisson, S., Morse, D., Brady, D., Bartlett, C., </w:t>
      </w:r>
      <w:proofErr w:type="spellStart"/>
      <w:r>
        <w:t>Springuel</w:t>
      </w:r>
      <w:proofErr w:type="spellEnd"/>
      <w:r>
        <w:t>, N., &amp; Leslie, H. Submitted to the National Sea Grant Aquaculture Initiative for $457,812 in March, 2018</w:t>
      </w:r>
    </w:p>
    <w:p w14:paraId="1C390CDD" w14:textId="77777777" w:rsidR="004850F3" w:rsidRDefault="004850F3" w:rsidP="004850F3">
      <w:pPr>
        <w:ind w:left="360" w:hanging="360"/>
        <w:rPr>
          <w:color w:val="000000"/>
        </w:rPr>
      </w:pPr>
      <w:r>
        <w:rPr>
          <w:color w:val="000000"/>
        </w:rPr>
        <w:t>Projecting Climate-related Shifts in American Lobster Habitat and Connectivity: Integrated Modeling to Inform Sustainable Management. (Considered Fundable Contingent upon Additional Funding) Brady, D.C., Wahle, R.A., Steneck, R., Chen, Y., Shank, B., Manderson, J.P., &amp; Xue, H. NOAA- Climate Program Office funding rate proposed: $1,215,408</w:t>
      </w:r>
    </w:p>
    <w:p w14:paraId="53AF4DC1" w14:textId="77777777" w:rsidR="004850F3" w:rsidRDefault="004850F3" w:rsidP="004850F3">
      <w:pPr>
        <w:ind w:left="450" w:hanging="450"/>
        <w:rPr>
          <w:color w:val="000000"/>
        </w:rPr>
      </w:pPr>
      <w:r>
        <w:rPr>
          <w:color w:val="000000"/>
        </w:rPr>
        <w:t xml:space="preserve">Development of a decision support system for sea lice management in salmon aquaculture. Cole, K., Brady, D.C., &amp; </w:t>
      </w:r>
      <w:proofErr w:type="spellStart"/>
      <w:r>
        <w:rPr>
          <w:color w:val="000000"/>
        </w:rPr>
        <w:t>Bricknell</w:t>
      </w:r>
      <w:proofErr w:type="spellEnd"/>
      <w:r>
        <w:rPr>
          <w:color w:val="000000"/>
        </w:rPr>
        <w:t>, I. Submitted to USDA National Institute of Food and Agriculture on May 17</w:t>
      </w:r>
      <w:r w:rsidRPr="0038017B">
        <w:rPr>
          <w:color w:val="000000"/>
          <w:vertAlign w:val="superscript"/>
        </w:rPr>
        <w:t>th</w:t>
      </w:r>
      <w:r>
        <w:rPr>
          <w:color w:val="000000"/>
        </w:rPr>
        <w:t>, 2018 for $295,477</w:t>
      </w:r>
    </w:p>
    <w:p w14:paraId="0746CC4B" w14:textId="77777777" w:rsidR="004850F3" w:rsidRDefault="004850F3" w:rsidP="004850F3">
      <w:pPr>
        <w:ind w:left="450" w:hanging="450"/>
        <w:rPr>
          <w:color w:val="000000"/>
        </w:rPr>
      </w:pPr>
      <w:r w:rsidRPr="00ED7E04">
        <w:rPr>
          <w:color w:val="000000"/>
        </w:rPr>
        <w:t>Nitrate cycling in subtidal marine sediments exposed to light. Rich, J. &amp; Brady, D.C. Submitted to the National Science Foundation</w:t>
      </w:r>
      <w:r>
        <w:rPr>
          <w:color w:val="000000"/>
        </w:rPr>
        <w:t xml:space="preserve"> Biological Oceanography</w:t>
      </w:r>
      <w:r w:rsidRPr="00ED7E04">
        <w:rPr>
          <w:color w:val="000000"/>
        </w:rPr>
        <w:t xml:space="preserve"> in February 2018 for $801,983</w:t>
      </w:r>
    </w:p>
    <w:p w14:paraId="4218114B" w14:textId="77777777" w:rsidR="004850F3" w:rsidRDefault="004850F3" w:rsidP="004850F3">
      <w:pPr>
        <w:ind w:left="450" w:hanging="450"/>
        <w:rPr>
          <w:color w:val="000000"/>
        </w:rPr>
      </w:pPr>
      <w:r w:rsidRPr="007366C1">
        <w:rPr>
          <w:color w:val="000000"/>
        </w:rPr>
        <w:t>Acquisition of a high-performance computing instrument to support deep learning, modeling/simulation, and visualization</w:t>
      </w:r>
      <w:r>
        <w:rPr>
          <w:color w:val="000000"/>
        </w:rPr>
        <w:t xml:space="preserve"> </w:t>
      </w:r>
      <w:r w:rsidRPr="007366C1">
        <w:rPr>
          <w:color w:val="000000"/>
        </w:rPr>
        <w:t xml:space="preserve">for </w:t>
      </w:r>
      <w:proofErr w:type="spellStart"/>
      <w:r w:rsidRPr="007366C1">
        <w:rPr>
          <w:color w:val="000000"/>
        </w:rPr>
        <w:t>STEM+Art</w:t>
      </w:r>
      <w:proofErr w:type="spellEnd"/>
      <w:r>
        <w:rPr>
          <w:color w:val="000000"/>
        </w:rPr>
        <w:t xml:space="preserve">. Turner, R., Koons, P., </w:t>
      </w:r>
      <w:proofErr w:type="spellStart"/>
      <w:r>
        <w:rPr>
          <w:color w:val="000000"/>
        </w:rPr>
        <w:t>Segee</w:t>
      </w:r>
      <w:proofErr w:type="spellEnd"/>
      <w:r>
        <w:rPr>
          <w:color w:val="000000"/>
        </w:rPr>
        <w:t xml:space="preserve">, B., Senecal, J-S., Xue, H., Abedi, A., Albert, R., Ames, E., Tisdale, M.K., </w:t>
      </w:r>
      <w:proofErr w:type="spellStart"/>
      <w:r>
        <w:rPr>
          <w:color w:val="000000"/>
        </w:rPr>
        <w:t>Birkel</w:t>
      </w:r>
      <w:proofErr w:type="spellEnd"/>
      <w:r>
        <w:rPr>
          <w:color w:val="000000"/>
        </w:rPr>
        <w:t xml:space="preserve">, S., Boss, E., Brady, D.C., Bult, C.J., </w:t>
      </w:r>
      <w:proofErr w:type="spellStart"/>
      <w:r>
        <w:rPr>
          <w:color w:val="000000"/>
        </w:rPr>
        <w:t>Chawathe</w:t>
      </w:r>
      <w:proofErr w:type="spellEnd"/>
      <w:r>
        <w:rPr>
          <w:color w:val="000000"/>
        </w:rPr>
        <w:t xml:space="preserve">, S., </w:t>
      </w:r>
      <w:proofErr w:type="spellStart"/>
      <w:r>
        <w:rPr>
          <w:color w:val="000000"/>
        </w:rPr>
        <w:t>Comins</w:t>
      </w:r>
      <w:proofErr w:type="spellEnd"/>
      <w:r>
        <w:rPr>
          <w:color w:val="000000"/>
        </w:rPr>
        <w:t xml:space="preserve">, N.F., Demers, D., Dickens, P.M., </w:t>
      </w:r>
      <w:proofErr w:type="spellStart"/>
      <w:r>
        <w:rPr>
          <w:color w:val="000000"/>
        </w:rPr>
        <w:t>Dimmel</w:t>
      </w:r>
      <w:proofErr w:type="spellEnd"/>
      <w:r>
        <w:rPr>
          <w:color w:val="000000"/>
        </w:rPr>
        <w:t xml:space="preserve">, J., Eli, S., </w:t>
      </w:r>
      <w:proofErr w:type="spellStart"/>
      <w:r>
        <w:rPr>
          <w:color w:val="000000"/>
        </w:rPr>
        <w:t>Fastook</w:t>
      </w:r>
      <w:proofErr w:type="spellEnd"/>
      <w:r>
        <w:rPr>
          <w:color w:val="000000"/>
        </w:rPr>
        <w:t xml:space="preserve">, J., Felice, G.A., </w:t>
      </w:r>
      <w:proofErr w:type="spellStart"/>
      <w:r>
        <w:rPr>
          <w:color w:val="000000"/>
        </w:rPr>
        <w:t>Hahmann</w:t>
      </w:r>
      <w:proofErr w:type="spellEnd"/>
      <w:r>
        <w:rPr>
          <w:color w:val="000000"/>
        </w:rPr>
        <w:t xml:space="preserve">, T., Hess, S., </w:t>
      </w:r>
      <w:proofErr w:type="spellStart"/>
      <w:r>
        <w:rPr>
          <w:color w:val="000000"/>
        </w:rPr>
        <w:t>Hiebeler</w:t>
      </w:r>
      <w:proofErr w:type="spellEnd"/>
      <w:r>
        <w:rPr>
          <w:color w:val="000000"/>
        </w:rPr>
        <w:t xml:space="preserve">, D., Karp-Boss, L., Khalil, A., </w:t>
      </w:r>
      <w:proofErr w:type="spellStart"/>
      <w:r>
        <w:rPr>
          <w:color w:val="000000"/>
        </w:rPr>
        <w:t>Legaard</w:t>
      </w:r>
      <w:proofErr w:type="spellEnd"/>
      <w:r>
        <w:rPr>
          <w:color w:val="000000"/>
        </w:rPr>
        <w:t xml:space="preserve">, K.R., Magri, C., Maxwell, B., </w:t>
      </w:r>
      <w:proofErr w:type="spellStart"/>
      <w:r>
        <w:rPr>
          <w:color w:val="000000"/>
        </w:rPr>
        <w:t>Nittel</w:t>
      </w:r>
      <w:proofErr w:type="spellEnd"/>
      <w:r>
        <w:rPr>
          <w:color w:val="000000"/>
        </w:rPr>
        <w:t xml:space="preserve">, S., Pettigrew, N., </w:t>
      </w:r>
      <w:proofErr w:type="spellStart"/>
      <w:r>
        <w:rPr>
          <w:color w:val="000000"/>
        </w:rPr>
        <w:t>Szakas</w:t>
      </w:r>
      <w:proofErr w:type="spellEnd"/>
      <w:r>
        <w:rPr>
          <w:color w:val="000000"/>
        </w:rPr>
        <w:t>, J., Vel, S., Wilson, J., Zheng, X., &amp; Zhu, Y. Submitted to NSF Major Research Instrumentation for $1,458,975 on February 5</w:t>
      </w:r>
      <w:r w:rsidRPr="007366C1">
        <w:rPr>
          <w:color w:val="000000"/>
          <w:vertAlign w:val="superscript"/>
        </w:rPr>
        <w:t>th</w:t>
      </w:r>
      <w:r>
        <w:rPr>
          <w:color w:val="000000"/>
        </w:rPr>
        <w:t>, 2018</w:t>
      </w:r>
    </w:p>
    <w:p w14:paraId="305C3EFE" w14:textId="77777777" w:rsidR="004850F3" w:rsidRDefault="004850F3" w:rsidP="004850F3">
      <w:pPr>
        <w:ind w:left="450" w:hanging="450"/>
        <w:rPr>
          <w:color w:val="000000"/>
        </w:rPr>
      </w:pPr>
      <w:r>
        <w:rPr>
          <w:color w:val="000000"/>
        </w:rPr>
        <w:t xml:space="preserve">NRT-INFEWS: Innovations in Transdisciplinary Training: A Model for Translating Research into Economic Development. Bolton, J., Anderson, P., Langston, A., Bowden, T., </w:t>
      </w:r>
      <w:proofErr w:type="spellStart"/>
      <w:r>
        <w:rPr>
          <w:color w:val="000000"/>
        </w:rPr>
        <w:t>Bricknell</w:t>
      </w:r>
      <w:proofErr w:type="spellEnd"/>
      <w:r>
        <w:rPr>
          <w:color w:val="000000"/>
        </w:rPr>
        <w:t xml:space="preserve">, I., Hamlin, H., </w:t>
      </w:r>
      <w:proofErr w:type="spellStart"/>
      <w:r>
        <w:rPr>
          <w:color w:val="000000"/>
        </w:rPr>
        <w:t>Huguenard</w:t>
      </w:r>
      <w:proofErr w:type="spellEnd"/>
      <w:r>
        <w:rPr>
          <w:color w:val="000000"/>
        </w:rPr>
        <w:t xml:space="preserve">, K., Perry, J., Brady, D.C., </w:t>
      </w:r>
      <w:proofErr w:type="spellStart"/>
      <w:r>
        <w:rPr>
          <w:color w:val="000000"/>
        </w:rPr>
        <w:t>Skonberg</w:t>
      </w:r>
      <w:proofErr w:type="spellEnd"/>
      <w:r>
        <w:rPr>
          <w:color w:val="000000"/>
        </w:rPr>
        <w:t xml:space="preserve">, D., van </w:t>
      </w:r>
      <w:proofErr w:type="spellStart"/>
      <w:r>
        <w:rPr>
          <w:color w:val="000000"/>
        </w:rPr>
        <w:t>Walsum</w:t>
      </w:r>
      <w:proofErr w:type="spellEnd"/>
      <w:r>
        <w:rPr>
          <w:color w:val="000000"/>
        </w:rPr>
        <w:t xml:space="preserve">, P., </w:t>
      </w:r>
      <w:proofErr w:type="spellStart"/>
      <w:r>
        <w:rPr>
          <w:color w:val="000000"/>
        </w:rPr>
        <w:t>McConnon</w:t>
      </w:r>
      <w:proofErr w:type="spellEnd"/>
      <w:r>
        <w:rPr>
          <w:color w:val="000000"/>
        </w:rPr>
        <w:t>, J., Kelly, R., &amp; Rickard, L. Submitted to NSF National Research Traineeship Program. Proposed Project Period: 9/1/2017-8/31/2022 for $2,975,134</w:t>
      </w:r>
    </w:p>
    <w:p w14:paraId="5DE95A75" w14:textId="77777777" w:rsidR="004850F3" w:rsidRDefault="004850F3" w:rsidP="004850F3">
      <w:pPr>
        <w:ind w:left="450" w:hanging="450"/>
        <w:rPr>
          <w:color w:val="000000"/>
        </w:rPr>
      </w:pPr>
      <w:r>
        <w:rPr>
          <w:color w:val="000000"/>
        </w:rPr>
        <w:t>Upgrading Nearshore Oceanographic Observing Capacity in the Gulf of Maine. Brady, D.C., Pettigrew, N., Gray, M. Submitted to NSF Oceanographic Instrumentation. Proposed Project Period: 5/1/2017-4/30/2018 for $291,063</w:t>
      </w:r>
    </w:p>
    <w:p w14:paraId="5C401F95" w14:textId="77777777" w:rsidR="004850F3" w:rsidRDefault="004850F3" w:rsidP="004850F3">
      <w:pPr>
        <w:ind w:left="450" w:hanging="450"/>
        <w:rPr>
          <w:color w:val="000000"/>
        </w:rPr>
      </w:pPr>
      <w:r>
        <w:rPr>
          <w:color w:val="000000"/>
        </w:rPr>
        <w:t xml:space="preserve">Detecting top-down vs bottom-up controls on marine plankton: leveraging the restoration of an anadromous </w:t>
      </w:r>
      <w:proofErr w:type="spellStart"/>
      <w:r>
        <w:rPr>
          <w:color w:val="000000"/>
        </w:rPr>
        <w:t>mesopredator</w:t>
      </w:r>
      <w:proofErr w:type="spellEnd"/>
      <w:r>
        <w:rPr>
          <w:color w:val="000000"/>
        </w:rPr>
        <w:t>. Wilson, K., Lasley-Rasher, R. (USM), Karp-Boss, L. Brady, D.C., &amp; Record, N. (Bigelow). Submitted to NSF Biological Oceanography for $245,732 and a proposed project period of 1/1/2018-12/31/2021</w:t>
      </w:r>
    </w:p>
    <w:p w14:paraId="2308723E" w14:textId="77777777" w:rsidR="004850F3" w:rsidRDefault="004850F3" w:rsidP="004850F3">
      <w:pPr>
        <w:ind w:left="450" w:hanging="450"/>
        <w:rPr>
          <w:color w:val="000000"/>
        </w:rPr>
      </w:pPr>
      <w:r w:rsidRPr="00BB2058">
        <w:rPr>
          <w:color w:val="000000"/>
        </w:rPr>
        <w:t xml:space="preserve">The Clamming Capacity Project, to create a learning network focused on strengthening adaptive capacities in Maine’s </w:t>
      </w:r>
      <w:r>
        <w:rPr>
          <w:color w:val="000000"/>
        </w:rPr>
        <w:t xml:space="preserve">shellfish co-management system. </w:t>
      </w:r>
      <w:proofErr w:type="spellStart"/>
      <w:r>
        <w:rPr>
          <w:color w:val="000000"/>
        </w:rPr>
        <w:t>McGreavy</w:t>
      </w:r>
      <w:proofErr w:type="spellEnd"/>
      <w:r>
        <w:rPr>
          <w:color w:val="000000"/>
        </w:rPr>
        <w:t>, B., Hart, D., &amp; Brady, D.C. Submitted to the Sewall Foundation in January 2018 for $94,614</w:t>
      </w:r>
    </w:p>
    <w:p w14:paraId="16138992" w14:textId="77777777" w:rsidR="004850F3" w:rsidRDefault="004850F3" w:rsidP="004850F3">
      <w:pPr>
        <w:ind w:left="450" w:hanging="450"/>
        <w:rPr>
          <w:color w:val="000000"/>
        </w:rPr>
      </w:pPr>
      <w:r>
        <w:rPr>
          <w:color w:val="000000"/>
        </w:rPr>
        <w:t>Ocean and Coastal Acidification Risk Assessment for Maine’s coastal Economies and Ecosystems. Strong, A., &amp; Brady, D.C. Submitted to the University of Maine’s Interdisciplinary Undergraduate Research Collaborative November 2017 for $30,000</w:t>
      </w:r>
    </w:p>
    <w:p w14:paraId="06915FBD" w14:textId="77777777" w:rsidR="004850F3" w:rsidRDefault="004850F3" w:rsidP="004850F3">
      <w:pPr>
        <w:ind w:left="450" w:hanging="450"/>
        <w:rPr>
          <w:color w:val="000000"/>
        </w:rPr>
      </w:pPr>
      <w:r>
        <w:rPr>
          <w:color w:val="000000"/>
        </w:rPr>
        <w:t>Establishment of an Industry and Academic Imaging Microscopy Users Group. Davis, C. (MAIC), Pryor, T. (MSD, LLC), White, M., Mook, W. (Mook Sea Farm), Newell, C. (Pemaquid Oyster Inc.), Barker, S., Fischer, P. (Maine Sea Farm), Maloney, C., Haley, J. (</w:t>
      </w:r>
      <w:proofErr w:type="spellStart"/>
      <w:r>
        <w:rPr>
          <w:color w:val="000000"/>
        </w:rPr>
        <w:t>AquaLine</w:t>
      </w:r>
      <w:proofErr w:type="spellEnd"/>
      <w:r>
        <w:rPr>
          <w:color w:val="000000"/>
        </w:rPr>
        <w:t xml:space="preserve"> LLC), </w:t>
      </w:r>
      <w:r>
        <w:rPr>
          <w:color w:val="000000"/>
        </w:rPr>
        <w:lastRenderedPageBreak/>
        <w:t xml:space="preserve">Morse, D. (Maine Sea Grant), Leslie, H., Miller, T., Runge, J., Brady, D.C., Rich, J., Wahle, R. (UMaine) Submitted to the Maine Technology Asset Fund (MTAF) for $55,000 (December 2017, </w:t>
      </w:r>
      <w:r w:rsidRPr="00ED7E04">
        <w:rPr>
          <w:i/>
          <w:color w:val="000000"/>
        </w:rPr>
        <w:t>not funded</w:t>
      </w:r>
      <w:r>
        <w:rPr>
          <w:color w:val="000000"/>
        </w:rPr>
        <w:t>).</w:t>
      </w:r>
    </w:p>
    <w:p w14:paraId="121283E5" w14:textId="77777777" w:rsidR="004850F3" w:rsidRDefault="004850F3" w:rsidP="004850F3">
      <w:pPr>
        <w:ind w:left="450" w:hanging="450"/>
        <w:rPr>
          <w:color w:val="000000"/>
        </w:rPr>
      </w:pPr>
      <w:r w:rsidRPr="00EA06A4">
        <w:rPr>
          <w:color w:val="000000"/>
        </w:rPr>
        <w:t>Commercializing the aquaculture production of sea scallops (</w:t>
      </w:r>
      <w:proofErr w:type="spellStart"/>
      <w:r w:rsidRPr="00403952">
        <w:rPr>
          <w:i/>
          <w:color w:val="000000"/>
        </w:rPr>
        <w:t>Placopecten</w:t>
      </w:r>
      <w:proofErr w:type="spellEnd"/>
      <w:r w:rsidRPr="00403952">
        <w:rPr>
          <w:i/>
          <w:color w:val="000000"/>
        </w:rPr>
        <w:t xml:space="preserve"> </w:t>
      </w:r>
      <w:proofErr w:type="spellStart"/>
      <w:r w:rsidRPr="00403952">
        <w:rPr>
          <w:i/>
          <w:color w:val="000000"/>
        </w:rPr>
        <w:t>magellanicus</w:t>
      </w:r>
      <w:proofErr w:type="spellEnd"/>
      <w:r w:rsidRPr="00EA06A4">
        <w:rPr>
          <w:color w:val="000000"/>
        </w:rPr>
        <w:t>) through the Japanese method of ear-hanging.</w:t>
      </w:r>
      <w:r>
        <w:rPr>
          <w:color w:val="000000"/>
        </w:rPr>
        <w:t xml:space="preserve"> (</w:t>
      </w:r>
      <w:r w:rsidRPr="00252790">
        <w:rPr>
          <w:i/>
          <w:color w:val="000000"/>
        </w:rPr>
        <w:t>not funded</w:t>
      </w:r>
      <w:r>
        <w:rPr>
          <w:color w:val="000000"/>
        </w:rPr>
        <w:t>)</w:t>
      </w:r>
      <w:r w:rsidRPr="00EA06A4">
        <w:rPr>
          <w:color w:val="000000"/>
        </w:rPr>
        <w:t xml:space="preserve"> Brady, D.C., Morse, D., Anderson, P., Davis, C., Gray, M, Cowperthwaite, H. Submitted to the National Sea Grant Integrated Aquaculture Program for $879,000</w:t>
      </w:r>
    </w:p>
    <w:p w14:paraId="6B5A9E70" w14:textId="77777777" w:rsidR="004850F3" w:rsidRDefault="004850F3" w:rsidP="004850F3">
      <w:pPr>
        <w:ind w:left="450" w:hanging="450"/>
        <w:rPr>
          <w:color w:val="000000"/>
        </w:rPr>
      </w:pPr>
      <w:r w:rsidRPr="00742DC7">
        <w:rPr>
          <w:color w:val="000000"/>
        </w:rPr>
        <w:t>From the seed to harvest: spatfall and reseeding experiments to benefit scallop aquaculture and fishery production</w:t>
      </w:r>
      <w:r>
        <w:rPr>
          <w:color w:val="000000"/>
        </w:rPr>
        <w:t>.</w:t>
      </w:r>
      <w:r w:rsidRPr="00742DC7">
        <w:rPr>
          <w:color w:val="000000"/>
        </w:rPr>
        <w:t xml:space="preserve"> Gray, M., Brady, D.C., &amp; Morse, D. </w:t>
      </w:r>
      <w:r>
        <w:rPr>
          <w:color w:val="000000"/>
        </w:rPr>
        <w:t>(</w:t>
      </w:r>
      <w:r>
        <w:rPr>
          <w:i/>
          <w:color w:val="000000"/>
        </w:rPr>
        <w:t>not funded</w:t>
      </w:r>
      <w:r>
        <w:rPr>
          <w:color w:val="000000"/>
        </w:rPr>
        <w:t>)</w:t>
      </w:r>
      <w:r w:rsidRPr="00742DC7">
        <w:rPr>
          <w:color w:val="000000"/>
        </w:rPr>
        <w:t xml:space="preserve">. </w:t>
      </w:r>
      <w:r>
        <w:rPr>
          <w:color w:val="000000"/>
        </w:rPr>
        <w:t xml:space="preserve">NOAA </w:t>
      </w:r>
      <w:proofErr w:type="spellStart"/>
      <w:r w:rsidRPr="00742DC7">
        <w:rPr>
          <w:color w:val="000000"/>
        </w:rPr>
        <w:t>Saltonstall</w:t>
      </w:r>
      <w:proofErr w:type="spellEnd"/>
      <w:r w:rsidRPr="00742DC7">
        <w:rPr>
          <w:color w:val="000000"/>
        </w:rPr>
        <w:t>-Kennedy preproposal encouraged for full proposal submission (out of 600 submissions):</w:t>
      </w:r>
      <w:r>
        <w:rPr>
          <w:color w:val="000000"/>
        </w:rPr>
        <w:t xml:space="preserve"> </w:t>
      </w:r>
      <w:r w:rsidRPr="00742DC7">
        <w:rPr>
          <w:color w:val="000000"/>
        </w:rPr>
        <w:t xml:space="preserve">Proposed for $300,000 </w:t>
      </w:r>
    </w:p>
    <w:p w14:paraId="0E7D1C03" w14:textId="77777777" w:rsidR="004850F3" w:rsidRDefault="004850F3" w:rsidP="004850F3">
      <w:pPr>
        <w:ind w:left="450" w:hanging="450"/>
        <w:rPr>
          <w:color w:val="000000"/>
        </w:rPr>
      </w:pPr>
      <w:r>
        <w:rPr>
          <w:color w:val="000000"/>
        </w:rPr>
        <w:t xml:space="preserve">NRT-INFEWS: Integrating Renewable Energy, Fisheries, and Aquaculture: Advancing the Scientific Workforce to Sustain Coastal Systems. </w:t>
      </w:r>
      <w:proofErr w:type="spellStart"/>
      <w:r>
        <w:rPr>
          <w:color w:val="000000"/>
        </w:rPr>
        <w:t>Zydlewski</w:t>
      </w:r>
      <w:proofErr w:type="spellEnd"/>
      <w:r>
        <w:rPr>
          <w:color w:val="000000"/>
        </w:rPr>
        <w:t xml:space="preserve">, G., Bell, K., Johnson, T., Brady, D.C., Greig, H., Lindenfeld, L., Landon, M., Dagher, H., Evans, K., </w:t>
      </w:r>
      <w:proofErr w:type="spellStart"/>
      <w:r>
        <w:rPr>
          <w:color w:val="000000"/>
        </w:rPr>
        <w:t>deCharron</w:t>
      </w:r>
      <w:proofErr w:type="spellEnd"/>
      <w:r>
        <w:rPr>
          <w:color w:val="000000"/>
        </w:rPr>
        <w:t>, A., Smith, S., &amp; Saros, J. Submitted to NSF National Research Traineeship for ~$3,000,000 and a proposed project period of 7/1/2016-8/31/20121</w:t>
      </w:r>
    </w:p>
    <w:p w14:paraId="70A8532A" w14:textId="77777777" w:rsidR="004850F3" w:rsidRDefault="004850F3" w:rsidP="004850F3">
      <w:pPr>
        <w:ind w:left="450" w:hanging="450"/>
        <w:rPr>
          <w:color w:val="000000"/>
        </w:rPr>
      </w:pPr>
      <w:r>
        <w:rPr>
          <w:color w:val="000000"/>
        </w:rPr>
        <w:t>Development of an integrated GIS-based aquaculture tool for site selection, benthic impacts, ecosystem services and economic yield. Brady, D.C., Morse, D., Mayer, L., &amp; Newell, C. Submitted to National Sea Grant National Strategic Initiatives for $299,957. Proposed Project Period: 9/1/2016-8/31/2018</w:t>
      </w:r>
    </w:p>
    <w:p w14:paraId="048B5551" w14:textId="77777777" w:rsidR="004850F3" w:rsidRPr="0020212E" w:rsidRDefault="004850F3" w:rsidP="004850F3">
      <w:pPr>
        <w:ind w:left="450" w:hanging="450"/>
        <w:rPr>
          <w:color w:val="000000"/>
        </w:rPr>
      </w:pPr>
      <w:r w:rsidRPr="00742DC7">
        <w:rPr>
          <w:color w:val="000000"/>
        </w:rPr>
        <w:t xml:space="preserve">Citizen science validating ocean color products for the benefit of estuarine science and Maine communities. Thornton, K., Brady, D.C., Boss, E., Mayer, L., Cole, K., Leslie, H., </w:t>
      </w:r>
      <w:r>
        <w:rPr>
          <w:color w:val="000000"/>
        </w:rPr>
        <w:t xml:space="preserve">&amp; </w:t>
      </w:r>
      <w:r w:rsidRPr="00742DC7">
        <w:rPr>
          <w:color w:val="000000"/>
        </w:rPr>
        <w:t>Lasley-Rasher, R. (</w:t>
      </w:r>
      <w:r>
        <w:rPr>
          <w:i/>
          <w:color w:val="000000"/>
        </w:rPr>
        <w:t>not funded</w:t>
      </w:r>
      <w:r w:rsidRPr="00742DC7">
        <w:rPr>
          <w:color w:val="000000"/>
        </w:rPr>
        <w:t>)</w:t>
      </w:r>
      <w:r>
        <w:rPr>
          <w:color w:val="000000"/>
        </w:rPr>
        <w:t xml:space="preserve"> </w:t>
      </w:r>
      <w:r w:rsidRPr="00742DC7">
        <w:rPr>
          <w:color w:val="000000"/>
        </w:rPr>
        <w:t>NASA Citizen Science for Earth Systems Program. Proposed Funding Rate $3,000,000</w:t>
      </w:r>
      <w:r>
        <w:rPr>
          <w:color w:val="000000"/>
        </w:rPr>
        <w:t xml:space="preserve"> and proposed project period: 10/21/2016-10/20/2020</w:t>
      </w:r>
    </w:p>
    <w:p w14:paraId="7054BCFE" w14:textId="77777777" w:rsidR="004850F3" w:rsidRDefault="004850F3" w:rsidP="004850F3">
      <w:pPr>
        <w:ind w:left="450" w:hanging="450"/>
      </w:pPr>
      <w:r>
        <w:t xml:space="preserve">The </w:t>
      </w:r>
      <w:proofErr w:type="spellStart"/>
      <w:r>
        <w:t>Shellfishing</w:t>
      </w:r>
      <w:proofErr w:type="spellEnd"/>
      <w:r>
        <w:t xml:space="preserve"> Sustainability Project: Connecting science with decision making for water quality improvement, shellfish management, and pain prevention. Investigators: </w:t>
      </w:r>
      <w:proofErr w:type="spellStart"/>
      <w:r>
        <w:t>McGreavy</w:t>
      </w:r>
      <w:proofErr w:type="spellEnd"/>
      <w:r>
        <w:t>, B., Brady, D.C., Smith, S., Beard, K., Silka, L. (UMaine), Jones, S. (UNH), Fulmer, S. (UMass Lowell), and Randall, S. (Maine Clammers Association) Funding Agency: Integrating Human Health and Well-being with Ecosystem Service, EPA-G2016-STAR-A1. Proposed Funding Level: $598,855. Project Period: 9/1/2016-8/31/2019</w:t>
      </w:r>
    </w:p>
    <w:p w14:paraId="7DE361CB" w14:textId="77777777" w:rsidR="004850F3" w:rsidRDefault="004850F3" w:rsidP="004850F3">
      <w:pPr>
        <w:ind w:left="450" w:hanging="450"/>
      </w:pPr>
      <w:r>
        <w:t xml:space="preserve">NRT: The Coastal Fuse Training Program: Preparing the next generation of engaged STEM scientists at the nexus of food, water, and energy. </w:t>
      </w:r>
      <w:proofErr w:type="spellStart"/>
      <w:r>
        <w:t>Zydlewski</w:t>
      </w:r>
      <w:proofErr w:type="spellEnd"/>
      <w:r>
        <w:t xml:space="preserve">, G., Lindenfeld, L., Bell, K., Brady, D.C., Greig, H., </w:t>
      </w:r>
      <w:proofErr w:type="spellStart"/>
      <w:r>
        <w:t>deCharron</w:t>
      </w:r>
      <w:proofErr w:type="spellEnd"/>
      <w:r>
        <w:t>, A., Saros, J, &amp; Landon, M. Submitted to NSF National Research Traineeship for ~$3,000,000 and a proposed project period of 1/1/2016-12/31/2021</w:t>
      </w:r>
    </w:p>
    <w:p w14:paraId="172B9CF6" w14:textId="77777777" w:rsidR="004850F3" w:rsidRDefault="004850F3" w:rsidP="004850F3">
      <w:pPr>
        <w:ind w:left="450" w:hanging="450"/>
      </w:pPr>
      <w:r>
        <w:t xml:space="preserve">Using Electric Vehicles to Balance Fluctuations in Offshore Wind Generation: A Realistic Experiment and an Implementation Model for the US East Coast. Dagher, H., </w:t>
      </w:r>
      <w:proofErr w:type="spellStart"/>
      <w:r>
        <w:t>Goupee</w:t>
      </w:r>
      <w:proofErr w:type="spellEnd"/>
      <w:r>
        <w:t xml:space="preserve">, A., </w:t>
      </w:r>
      <w:proofErr w:type="spellStart"/>
      <w:r>
        <w:t>Visellis</w:t>
      </w:r>
      <w:proofErr w:type="spellEnd"/>
      <w:r>
        <w:t xml:space="preserve">, A., Brady, D.C., Edgar, R., Thiagarajan, K., Abedi, A., &amp; Libby, C. Submitted to NSF </w:t>
      </w:r>
      <w:proofErr w:type="spellStart"/>
      <w:r>
        <w:t>EPSCoR</w:t>
      </w:r>
      <w:proofErr w:type="spellEnd"/>
      <w:r>
        <w:t xml:space="preserve"> Track II with the University of Delaware (Kempton W.) for $4,000,000 and a proposed project period of 9/1/2015-8/31/2019</w:t>
      </w:r>
    </w:p>
    <w:p w14:paraId="7F3158B6" w14:textId="77777777" w:rsidR="004850F3" w:rsidRDefault="004850F3" w:rsidP="004850F3">
      <w:pPr>
        <w:ind w:left="450" w:hanging="450"/>
      </w:pPr>
      <w:r>
        <w:t>OA2015: Developing Modeling and Observational Systems in Northern New England to Examine the Potential Impact of Ocean and Coastal Acidification on the American Lobster. Brady, D.C., Wahle, R., Mayer, L., Xue, H., Smith, S., Fields, D (Bigelow), Salisbury, J. (UNH), Arnold, S. (Island Institute). Submitted to NOAA Center for sponsored Coastal Ocean Research for $1,500,000 and a proposed project period of 9/1/2015-8/31/2018</w:t>
      </w:r>
    </w:p>
    <w:p w14:paraId="23254C09" w14:textId="77777777" w:rsidR="004850F3" w:rsidRDefault="004850F3" w:rsidP="004850F3">
      <w:pPr>
        <w:ind w:left="450" w:hanging="450"/>
      </w:pPr>
      <w:r>
        <w:lastRenderedPageBreak/>
        <w:t>NSF PIRE</w:t>
      </w:r>
      <w:r w:rsidRPr="00847DAC">
        <w:t xml:space="preserve">: Physical and biogeochemical processes controlling eutrophication, hypoxia and acidification in estuarine and shelf waters of the US and China. Investigators: Luther, G., Cai, W.J., </w:t>
      </w:r>
      <w:proofErr w:type="spellStart"/>
      <w:r w:rsidRPr="00847DAC">
        <w:t>Kirchman</w:t>
      </w:r>
      <w:proofErr w:type="spellEnd"/>
      <w:r w:rsidRPr="00847DAC">
        <w:t xml:space="preserve">, D., Veron, D., Yan, X-H, </w:t>
      </w:r>
      <w:proofErr w:type="spellStart"/>
      <w:r w:rsidRPr="00847DAC">
        <w:t>Kukulka</w:t>
      </w:r>
      <w:proofErr w:type="spellEnd"/>
      <w:r w:rsidRPr="00847DAC">
        <w:t xml:space="preserve">, T., Cohen, J., Sharp, J., Oliver, M., Targett, t., Hanson, T., Coyne, K., Chan, C., Targett, N., Archer, C., </w:t>
      </w:r>
      <w:proofErr w:type="spellStart"/>
      <w:r w:rsidRPr="00847DAC">
        <w:t>Trembanis</w:t>
      </w:r>
      <w:proofErr w:type="spellEnd"/>
      <w:r w:rsidRPr="00847DAC">
        <w:t>, A. (</w:t>
      </w:r>
      <w:proofErr w:type="spellStart"/>
      <w:r w:rsidRPr="00847DAC">
        <w:t>UDelaware</w:t>
      </w:r>
      <w:proofErr w:type="spellEnd"/>
      <w:r w:rsidRPr="00847DAC">
        <w:t>), Dai, M., Jiao, N., Huang, B., Hu, J., Jiang, Y., Shang, S., Gao, K., Kao, S-J., Cheng, P., Zhang, Y., Wang, G., Guo, X., Zhang, W., Liu, Z., Wang, H., Wang, K., Chen, M. (Xiamen U.), &amp; Brady, D.C. Funding Agency: NSF Partnerships in International Research and Education. Project Period: 2015-2020. Proposed Funding Level: ~$5,000,000</w:t>
      </w:r>
    </w:p>
    <w:p w14:paraId="68E2A9F1" w14:textId="77777777" w:rsidR="004850F3" w:rsidRDefault="004850F3" w:rsidP="004850F3">
      <w:pPr>
        <w:ind w:left="450" w:hanging="450"/>
      </w:pPr>
      <w:r>
        <w:t xml:space="preserve">Establishing Unique Multi-scale Experimental and Modeling Capabilities to Accelerate the Development of Ocean Energy. Dagher, H., Thiagarajan, K., </w:t>
      </w:r>
      <w:proofErr w:type="spellStart"/>
      <w:r>
        <w:t>Viselli</w:t>
      </w:r>
      <w:proofErr w:type="spellEnd"/>
      <w:r>
        <w:t xml:space="preserve">, A., Brady, D.C., &amp; Zheng, X. Submitted to U.S. Department of Energy </w:t>
      </w:r>
      <w:proofErr w:type="spellStart"/>
      <w:r>
        <w:t>EPSCoR</w:t>
      </w:r>
      <w:proofErr w:type="spellEnd"/>
      <w:r>
        <w:t xml:space="preserve"> for $4,481,771 and a project period of 7/1/2014-6/30/2017</w:t>
      </w:r>
    </w:p>
    <w:p w14:paraId="5A9E76FD" w14:textId="77777777" w:rsidR="004850F3" w:rsidRPr="00847DAC" w:rsidRDefault="004850F3" w:rsidP="004850F3">
      <w:pPr>
        <w:ind w:left="450" w:hanging="450"/>
      </w:pPr>
      <w:proofErr w:type="spellStart"/>
      <w:r>
        <w:t>EaSM</w:t>
      </w:r>
      <w:proofErr w:type="spellEnd"/>
      <w:r>
        <w:t xml:space="preserve"> 2: Collaborative Research: A Multidecadal Perspective Linking Changes in Climate, Extreme Weather, and Watershed Land Use to Water Quality in Chesapeake Bay. Brady, D.C., Ball, W (JHU), Kemp, W.M., Testa, J.M. (UMCES), Di Toro, D.M. (</w:t>
      </w:r>
      <w:proofErr w:type="spellStart"/>
      <w:r>
        <w:t>UDelaware</w:t>
      </w:r>
      <w:proofErr w:type="spellEnd"/>
      <w:r>
        <w:t xml:space="preserve">). Submitted to NSF </w:t>
      </w:r>
      <w:proofErr w:type="spellStart"/>
      <w:r>
        <w:t>Easrt</w:t>
      </w:r>
      <w:proofErr w:type="spellEnd"/>
      <w:r>
        <w:t xml:space="preserve"> System Modeling for $5,000,000 and a proposed project period of 9/1/2012-8/31/2017 (This proposal would go on to become our funded NSF Water Sustainability and Climate project).</w:t>
      </w:r>
    </w:p>
    <w:p w14:paraId="0C47AC18" w14:textId="77777777" w:rsidR="004850F3" w:rsidRPr="00847DAC" w:rsidRDefault="004850F3" w:rsidP="004850F3">
      <w:pPr>
        <w:ind w:left="450" w:hanging="450"/>
      </w:pPr>
      <w:r w:rsidRPr="00847DAC">
        <w:t>NSF PIRE: Sustaining dynamic ecosystem services in the coastal oceans of the USA and China. Investigators: Luther, G., Oliver, M., Parsons, G., Targett, N., Yan, X. (</w:t>
      </w:r>
      <w:proofErr w:type="spellStart"/>
      <w:r w:rsidRPr="00847DAC">
        <w:t>UDel</w:t>
      </w:r>
      <w:proofErr w:type="spellEnd"/>
      <w:r w:rsidRPr="00847DAC">
        <w:t xml:space="preserve"> with partners at Xiamen University), &amp; Brady, D.C. Funding Agency: NSF Partnerships in International Research and Education. Project Period: 2012-2017. Proposed Funding Level: ~$5,000,000</w:t>
      </w:r>
    </w:p>
    <w:p w14:paraId="34A1C293" w14:textId="77777777" w:rsidR="004850F3" w:rsidRPr="00847DAC" w:rsidRDefault="004850F3" w:rsidP="004850F3">
      <w:pPr>
        <w:ind w:left="450" w:hanging="450"/>
        <w:rPr>
          <w:bCs/>
          <w:color w:val="000000"/>
        </w:rPr>
      </w:pPr>
      <w:r w:rsidRPr="00847DAC">
        <w:rPr>
          <w:bCs/>
          <w:color w:val="000000"/>
        </w:rPr>
        <w:t>Modeling the effect of bivalve aquaculture on nutrient cycling, benthic habitat quality, and carrying capacity. Investigators: Brady, D.C., Mayer, L, &amp; Newell, C. (Pemaquid Oyster and Mussel Company). Funding Agency: Maine Sea Grant. Project Period: 2012-2014. Proposed Funding Level: $150,000.</w:t>
      </w:r>
    </w:p>
    <w:p w14:paraId="54EE7320" w14:textId="77777777" w:rsidR="00623D9B" w:rsidRPr="00623D9B" w:rsidRDefault="00623D9B" w:rsidP="00623D9B">
      <w:pPr>
        <w:spacing w:after="0"/>
      </w:pPr>
    </w:p>
    <w:p w14:paraId="5AC36D36" w14:textId="77777777" w:rsidR="00B622B9" w:rsidRDefault="00B622B9" w:rsidP="00847DAC">
      <w:pPr>
        <w:numPr>
          <w:ins w:id="5" w:author="auror" w:date="2004-12-09T17:21:00Z"/>
        </w:numPr>
        <w:pBdr>
          <w:bottom w:val="single" w:sz="6" w:space="1" w:color="auto"/>
        </w:pBdr>
        <w:ind w:left="0" w:firstLine="0"/>
      </w:pPr>
      <w:r w:rsidRPr="00F27085">
        <w:t>CONTRIBUTED AND INVITED RESEARCH PRESENTATIONS</w:t>
      </w:r>
    </w:p>
    <w:p w14:paraId="1641A19D" w14:textId="383B2D67" w:rsidR="004A1DB8" w:rsidRDefault="00E44EC6" w:rsidP="00DB6E60">
      <w:pPr>
        <w:rPr>
          <w:b/>
          <w:i/>
        </w:rPr>
      </w:pPr>
      <w:r>
        <w:rPr>
          <w:b/>
          <w:i/>
        </w:rPr>
        <w:t xml:space="preserve">SCIENCE </w:t>
      </w:r>
      <w:r w:rsidR="00DB6E60" w:rsidRPr="00DB6E60">
        <w:rPr>
          <w:b/>
          <w:i/>
        </w:rPr>
        <w:t>LEADERSHIP</w:t>
      </w:r>
      <w:r w:rsidR="00270034">
        <w:rPr>
          <w:b/>
          <w:i/>
        </w:rPr>
        <w:t>:</w:t>
      </w:r>
    </w:p>
    <w:p w14:paraId="411CC0EF" w14:textId="22A6B96D" w:rsidR="007D4C39" w:rsidRPr="007D4C39" w:rsidRDefault="007D4C39" w:rsidP="00AD19D0">
      <w:r>
        <w:t xml:space="preserve">Co-Chair of the Science and Technical Subcommittee for the Marine and Coastal Working Group for Maine’s Climate Action Plan, </w:t>
      </w:r>
      <w:r w:rsidRPr="007D4C39">
        <w:rPr>
          <w:i/>
          <w:iCs/>
        </w:rPr>
        <w:t>Maine Won’t Wait</w:t>
      </w:r>
      <w:r>
        <w:rPr>
          <w:i/>
          <w:iCs/>
        </w:rPr>
        <w:t xml:space="preserve"> </w:t>
      </w:r>
      <w:r w:rsidRPr="007D4C39">
        <w:t>(2024)</w:t>
      </w:r>
      <w:r>
        <w:rPr>
          <w:i/>
          <w:iCs/>
        </w:rPr>
        <w:t xml:space="preserve">. </w:t>
      </w:r>
      <w:r>
        <w:t xml:space="preserve">This </w:t>
      </w:r>
      <w:proofErr w:type="spellStart"/>
      <w:r>
        <w:t>wass</w:t>
      </w:r>
      <w:proofErr w:type="spellEnd"/>
      <w:r>
        <w:t xml:space="preserve"> the 4-year update to the original </w:t>
      </w:r>
      <w:proofErr w:type="spellStart"/>
      <w:r>
        <w:t>plan.</w:t>
      </w:r>
      <w:r>
        <w:rPr>
          <w:i/>
          <w:iCs/>
        </w:rPr>
        <w:t>“</w:t>
      </w:r>
      <w:r w:rsidRPr="007D4C39">
        <w:t>Maine</w:t>
      </w:r>
      <w:proofErr w:type="spellEnd"/>
      <w:r w:rsidRPr="007D4C39">
        <w:t xml:space="preserve"> Won't Wait is Maine's four-year climate plan packed with actionable strategies and goals to emit less carbon, produce energy from renewable sources and protect our natural resources, communities and people from the effects of climate change.</w:t>
      </w:r>
      <w:r>
        <w:t>”</w:t>
      </w:r>
    </w:p>
    <w:p w14:paraId="48C300F3" w14:textId="6E6F5BAC" w:rsidR="00F44D91" w:rsidRDefault="00F44D91" w:rsidP="00AD19D0">
      <w:r>
        <w:t xml:space="preserve">Convener of </w:t>
      </w:r>
      <w:r w:rsidRPr="00F44D91">
        <w:t>Benthic Ecosystem and Carbon Synthesis (BECS)</w:t>
      </w:r>
      <w:r>
        <w:t xml:space="preserve"> session at the 2023 Ocean Sciences Meeting with Cristina Schultz, Jessica Luo, Robinson </w:t>
      </w:r>
      <w:proofErr w:type="spellStart"/>
      <w:r>
        <w:t>Fulweiler</w:t>
      </w:r>
      <w:proofErr w:type="spellEnd"/>
      <w:r>
        <w:t>, Jeremy Testa, Matthew Long, Colleen Petrik</w:t>
      </w:r>
    </w:p>
    <w:p w14:paraId="6FB421DA" w14:textId="45682E3F" w:rsidR="006F3441" w:rsidRDefault="006F3441" w:rsidP="00AD19D0">
      <w:r>
        <w:t xml:space="preserve">Convener of and Panelist for Environmental, Co-existence, and Outreach Panel for </w:t>
      </w:r>
      <w:r w:rsidRPr="006F3441">
        <w:rPr>
          <w:b/>
          <w:bCs/>
        </w:rPr>
        <w:t>AFLOAT: The American Floating Offshore Wind Technical Summit</w:t>
      </w:r>
      <w:r>
        <w:t xml:space="preserve"> on October 30</w:t>
      </w:r>
      <w:r w:rsidRPr="006F3441">
        <w:rPr>
          <w:vertAlign w:val="superscript"/>
        </w:rPr>
        <w:t>th</w:t>
      </w:r>
      <w:r>
        <w:t>, 2020 and September 14</w:t>
      </w:r>
      <w:r w:rsidRPr="006F3441">
        <w:rPr>
          <w:vertAlign w:val="superscript"/>
        </w:rPr>
        <w:t>th</w:t>
      </w:r>
      <w:r>
        <w:t>, 2022, the first floating offshore wind conference in the US</w:t>
      </w:r>
    </w:p>
    <w:p w14:paraId="3287B169" w14:textId="1A09A4D2" w:rsidR="007C4A03" w:rsidRDefault="007C4A03" w:rsidP="007C4A03">
      <w:r w:rsidRPr="007C4A03">
        <w:rPr>
          <w:i/>
          <w:iCs/>
        </w:rPr>
        <w:lastRenderedPageBreak/>
        <w:t>Understanding the Wildlife and Marine Impacts of Offshore Wind</w:t>
      </w:r>
      <w:r>
        <w:t xml:space="preserve"> presentation to the Maine Conservation Voter’s Lunch and Learn series on July 30</w:t>
      </w:r>
      <w:r w:rsidRPr="007C4A03">
        <w:rPr>
          <w:vertAlign w:val="superscript"/>
        </w:rPr>
        <w:t>th</w:t>
      </w:r>
      <w:r>
        <w:t>, 2021</w:t>
      </w:r>
    </w:p>
    <w:p w14:paraId="2504AD8F" w14:textId="143F5BAE" w:rsidR="00591189" w:rsidRDefault="00591189" w:rsidP="00AD19D0">
      <w:pPr>
        <w:rPr>
          <w:i/>
          <w:iCs/>
        </w:rPr>
      </w:pPr>
      <w:r w:rsidRPr="00591189">
        <w:t xml:space="preserve">Contributor to NOAA’s Aquaculture Nutrient Removal </w:t>
      </w:r>
      <w:r>
        <w:t>Calculator (2023-2024)</w:t>
      </w:r>
      <w:r w:rsidRPr="00591189">
        <w:t xml:space="preserve">: </w:t>
      </w:r>
      <w:hyperlink r:id="rId19" w:history="1">
        <w:r w:rsidRPr="0001162E">
          <w:rPr>
            <w:rStyle w:val="Hyperlink"/>
            <w:i/>
            <w:iCs/>
          </w:rPr>
          <w:t>https://connect.fisheries.noaa.gov/ANRC/</w:t>
        </w:r>
      </w:hyperlink>
    </w:p>
    <w:p w14:paraId="10D9F00A" w14:textId="45994BFB" w:rsidR="00E44EC6" w:rsidRDefault="00842CFD" w:rsidP="00AD19D0">
      <w:r w:rsidRPr="00842CFD">
        <w:t xml:space="preserve">Named a </w:t>
      </w:r>
      <w:r w:rsidR="00E44EC6" w:rsidRPr="00E44EC6">
        <w:rPr>
          <w:b/>
        </w:rPr>
        <w:t>NASA Plankton, Aerosol, Cloud, Ocean Ecosystem (PACE)</w:t>
      </w:r>
      <w:r w:rsidR="00E44EC6">
        <w:t xml:space="preserve"> Early Adopter</w:t>
      </w:r>
      <w:r>
        <w:t xml:space="preserve"> in May 2020.</w:t>
      </w:r>
      <w:r w:rsidR="00E44EC6">
        <w:t xml:space="preserve"> </w:t>
      </w:r>
      <w:r w:rsidR="00E44EC6" w:rsidRPr="00E44EC6">
        <w:t>Aquaculture Site Prospecting: Applying PACE Products to Sustainable Aquaculture Site Selection</w:t>
      </w:r>
      <w:r w:rsidR="00E44EC6">
        <w:t xml:space="preserve">: </w:t>
      </w:r>
      <w:r w:rsidR="00E44EC6" w:rsidRPr="00E44EC6">
        <w:t>https://pace.oceansciences.org/app_adopters.htm</w:t>
      </w:r>
    </w:p>
    <w:p w14:paraId="51E35C38" w14:textId="4FDC3E1B" w:rsidR="00AD19D0" w:rsidRDefault="00AD19D0" w:rsidP="00AD19D0">
      <w:r>
        <w:t xml:space="preserve">Chair of the </w:t>
      </w:r>
      <w:r w:rsidRPr="00A51FB4">
        <w:rPr>
          <w:b/>
          <w:i/>
        </w:rPr>
        <w:t>Regional Association for Research on the Gulf of Maine</w:t>
      </w:r>
      <w:r w:rsidRPr="00A51FB4">
        <w:rPr>
          <w:i/>
        </w:rPr>
        <w:t xml:space="preserve"> </w:t>
      </w:r>
      <w:r>
        <w:t xml:space="preserve">(RARGOM) </w:t>
      </w:r>
      <w:r w:rsidR="008D57DC">
        <w:t>(</w:t>
      </w:r>
      <w:r>
        <w:t>2019</w:t>
      </w:r>
      <w:r w:rsidR="008D57DC">
        <w:t>-</w:t>
      </w:r>
      <w:r w:rsidR="00591189">
        <w:t>2023</w:t>
      </w:r>
      <w:r w:rsidR="008D57DC">
        <w:t>)</w:t>
      </w:r>
    </w:p>
    <w:p w14:paraId="2E19D5CF" w14:textId="43AF714E" w:rsidR="002E2FC9" w:rsidRPr="002E2FC9" w:rsidRDefault="002E2FC9" w:rsidP="00AD19D0">
      <w:r>
        <w:t xml:space="preserve">Co-convener of </w:t>
      </w:r>
      <w:r w:rsidRPr="002E2FC9">
        <w:rPr>
          <w:b/>
          <w:i/>
        </w:rPr>
        <w:t>Gulf of Maine 2050 International Symposium</w:t>
      </w:r>
      <w:r>
        <w:t>: Purpose: “</w:t>
      </w:r>
      <w:r w:rsidRPr="002E2FC9">
        <w:t>to increase our collective understanding about how the Gulf of Maine is expected to change over the next 30 years and to promote regional resilience in the context of those changes.</w:t>
      </w:r>
      <w:r>
        <w:t>”</w:t>
      </w:r>
    </w:p>
    <w:p w14:paraId="7CC17CB5" w14:textId="5465146B" w:rsidR="008D57DC" w:rsidRPr="008D57DC" w:rsidRDefault="008D57DC" w:rsidP="008D57DC">
      <w:pPr>
        <w:spacing w:after="80"/>
      </w:pPr>
      <w:r>
        <w:t>Co-developer of</w:t>
      </w:r>
      <w:r w:rsidRPr="008D57DC">
        <w:t xml:space="preserve"> </w:t>
      </w:r>
      <w:r w:rsidRPr="008D57DC">
        <w:rPr>
          <w:b/>
        </w:rPr>
        <w:t>Training for Observations and Research in Coastal Habitats (TORCH)</w:t>
      </w:r>
      <w:r w:rsidRPr="008D57DC">
        <w:t xml:space="preserve"> </w:t>
      </w:r>
      <w:r>
        <w:t xml:space="preserve">held </w:t>
      </w:r>
      <w:r w:rsidRPr="008D57DC">
        <w:t>on</w:t>
      </w:r>
      <w:r>
        <w:t xml:space="preserve"> </w:t>
      </w:r>
      <w:r w:rsidRPr="008D57DC">
        <w:t>April 10th, 2016</w:t>
      </w:r>
      <w:r>
        <w:t xml:space="preserve"> and April 27</w:t>
      </w:r>
      <w:r w:rsidRPr="008D57DC">
        <w:rPr>
          <w:vertAlign w:val="superscript"/>
        </w:rPr>
        <w:t>th</w:t>
      </w:r>
      <w:r>
        <w:t>, 2019 at the Darling Marine Center</w:t>
      </w:r>
      <w:r w:rsidRPr="008D57DC">
        <w:t xml:space="preserve">. TORCH is a Citizen Science Training Program </w:t>
      </w:r>
      <w:r>
        <w:t>that leads citizen scientists across Maine’s coastline through hands on training and data analysis led by Kathleen Thornton, our lab technician.</w:t>
      </w:r>
    </w:p>
    <w:p w14:paraId="6EE1B436" w14:textId="27A4EA69" w:rsidR="00244EE7" w:rsidRPr="008D57DC" w:rsidRDefault="00244EE7" w:rsidP="00244EE7">
      <w:pPr>
        <w:spacing w:after="80"/>
        <w:rPr>
          <w:bCs/>
          <w:shd w:val="clear" w:color="auto" w:fill="FFFFFF"/>
        </w:rPr>
      </w:pPr>
      <w:r w:rsidRPr="008D57DC">
        <w:t xml:space="preserve">Co-chair of the Coastal and Estuarine Research Federation (CERF) Session: </w:t>
      </w:r>
      <w:r w:rsidRPr="008D57DC">
        <w:rPr>
          <w:shd w:val="clear" w:color="auto" w:fill="FFFFFF"/>
        </w:rPr>
        <w:t xml:space="preserve">SCI-1407 </w:t>
      </w:r>
      <w:r w:rsidRPr="008D57DC">
        <w:rPr>
          <w:rStyle w:val="Strong"/>
          <w:b w:val="0"/>
          <w:shd w:val="clear" w:color="auto" w:fill="FFFFFF"/>
        </w:rPr>
        <w:t>Managing acidification in estuaries: What drives aragonite saturation state variability with Strong, A. (</w:t>
      </w:r>
      <w:r w:rsidR="00E20940" w:rsidRPr="008D57DC">
        <w:rPr>
          <w:rStyle w:val="Strong"/>
          <w:b w:val="0"/>
          <w:shd w:val="clear" w:color="auto" w:fill="FFFFFF"/>
        </w:rPr>
        <w:t xml:space="preserve">November </w:t>
      </w:r>
      <w:r w:rsidRPr="008D57DC">
        <w:rPr>
          <w:rStyle w:val="Strong"/>
          <w:b w:val="0"/>
          <w:shd w:val="clear" w:color="auto" w:fill="FFFFFF"/>
        </w:rPr>
        <w:t>2017)</w:t>
      </w:r>
    </w:p>
    <w:p w14:paraId="63CB73F3" w14:textId="77777777" w:rsidR="00B9019B" w:rsidRPr="008D57DC" w:rsidRDefault="00B9019B" w:rsidP="00B9019B">
      <w:pPr>
        <w:spacing w:after="80"/>
      </w:pPr>
      <w:r w:rsidRPr="008D57DC">
        <w:t>Steering Committee of the 11</w:t>
      </w:r>
      <w:r w:rsidRPr="008D57DC">
        <w:rPr>
          <w:vertAlign w:val="superscript"/>
        </w:rPr>
        <w:t>th</w:t>
      </w:r>
      <w:r w:rsidRPr="008D57DC">
        <w:t xml:space="preserve"> International Conference and Workshop on Lobsters, Portland, ME, June 4-9</w:t>
      </w:r>
      <w:r w:rsidRPr="008D57DC">
        <w:rPr>
          <w:vertAlign w:val="superscript"/>
        </w:rPr>
        <w:t>th</w:t>
      </w:r>
      <w:r w:rsidRPr="008D57DC">
        <w:t xml:space="preserve"> 2017</w:t>
      </w:r>
    </w:p>
    <w:p w14:paraId="0F2C26B1" w14:textId="77777777" w:rsidR="00E47118" w:rsidRPr="008D57DC" w:rsidRDefault="00E47118" w:rsidP="00E47118">
      <w:pPr>
        <w:spacing w:after="80"/>
      </w:pPr>
      <w:r w:rsidRPr="008D57DC">
        <w:t>Chaired a session of the Maine Ocean and Co</w:t>
      </w:r>
      <w:r w:rsidR="00244EE7" w:rsidRPr="008D57DC">
        <w:t>astal Acidification meeting on Modeling and Monitoring A</w:t>
      </w:r>
      <w:r w:rsidRPr="008D57DC">
        <w:t>cidification in June 2016.</w:t>
      </w:r>
    </w:p>
    <w:p w14:paraId="2A38A532" w14:textId="77777777" w:rsidR="004A1DB8" w:rsidRPr="008D57DC" w:rsidRDefault="004A1DB8" w:rsidP="00B9019B">
      <w:pPr>
        <w:spacing w:after="80"/>
        <w:rPr>
          <w:rStyle w:val="Strong"/>
          <w:b w:val="0"/>
          <w:shd w:val="clear" w:color="auto" w:fill="FFFFFF"/>
        </w:rPr>
      </w:pPr>
      <w:r w:rsidRPr="008D57DC">
        <w:t xml:space="preserve">Co-chair of the Coastal and Estuarine Research Federation (CERF) Session: </w:t>
      </w:r>
      <w:r w:rsidRPr="008D57DC">
        <w:rPr>
          <w:shd w:val="clear" w:color="auto" w:fill="FFFFFF"/>
        </w:rPr>
        <w:t xml:space="preserve">SCI-163 </w:t>
      </w:r>
      <w:r w:rsidRPr="008D57DC">
        <w:rPr>
          <w:rStyle w:val="Strong"/>
          <w:b w:val="0"/>
          <w:shd w:val="clear" w:color="auto" w:fill="FFFFFF"/>
        </w:rPr>
        <w:t>Timing is Everything: Phenology in Coastal Marine Ecosystems with Kemp, W.M., &amp; Testa, J.M. (2015)</w:t>
      </w:r>
    </w:p>
    <w:p w14:paraId="5A262DCE" w14:textId="77777777" w:rsidR="004A1DB8" w:rsidRPr="008D57DC" w:rsidRDefault="004A1DB8" w:rsidP="00B9019B">
      <w:pPr>
        <w:spacing w:after="80"/>
      </w:pPr>
      <w:r w:rsidRPr="008D57DC">
        <w:rPr>
          <w:color w:val="000000"/>
          <w:shd w:val="clear" w:color="auto" w:fill="FFFFFF"/>
        </w:rPr>
        <w:t xml:space="preserve">Leader of the NOAA North Atlantic Regional Team on the 2015 Theme - “Linking freshwater and ocean dynamics towards integrative ecosystem modeling: opportunities and challenges” with Dr. Adrian </w:t>
      </w:r>
      <w:proofErr w:type="spellStart"/>
      <w:r w:rsidRPr="008D57DC">
        <w:rPr>
          <w:color w:val="000000"/>
          <w:shd w:val="clear" w:color="auto" w:fill="FFFFFF"/>
        </w:rPr>
        <w:t>Jordaan</w:t>
      </w:r>
      <w:proofErr w:type="spellEnd"/>
      <w:r w:rsidRPr="008D57DC">
        <w:rPr>
          <w:color w:val="000000"/>
          <w:shd w:val="clear" w:color="auto" w:fill="FFFFFF"/>
        </w:rPr>
        <w:t xml:space="preserve"> - August 27-28</w:t>
      </w:r>
      <w:r w:rsidRPr="008D57DC">
        <w:rPr>
          <w:color w:val="000000"/>
          <w:shd w:val="clear" w:color="auto" w:fill="FFFFFF"/>
          <w:vertAlign w:val="superscript"/>
        </w:rPr>
        <w:t>th</w:t>
      </w:r>
      <w:r w:rsidRPr="008D57DC">
        <w:rPr>
          <w:color w:val="000000"/>
          <w:shd w:val="clear" w:color="auto" w:fill="FFFFFF"/>
        </w:rPr>
        <w:t xml:space="preserve"> Norrie Point Environmental Center, NY</w:t>
      </w:r>
    </w:p>
    <w:p w14:paraId="05B80BFC" w14:textId="77777777" w:rsidR="00DB6E60" w:rsidRPr="008D57DC" w:rsidRDefault="00DB6E60" w:rsidP="00DB6E60">
      <w:pPr>
        <w:rPr>
          <w:rStyle w:val="Strong"/>
          <w:b w:val="0"/>
          <w:shd w:val="clear" w:color="auto" w:fill="FFFFFF"/>
        </w:rPr>
      </w:pPr>
      <w:r w:rsidRPr="008D57DC">
        <w:t xml:space="preserve">Co-chair of the Coastal and Estuarine Research Federation (CERF) Session: </w:t>
      </w:r>
      <w:r w:rsidRPr="008D57DC">
        <w:rPr>
          <w:shd w:val="clear" w:color="auto" w:fill="FFFFFF"/>
        </w:rPr>
        <w:t xml:space="preserve">SCI-039 </w:t>
      </w:r>
      <w:r w:rsidRPr="008D57DC">
        <w:rPr>
          <w:rStyle w:val="Strong"/>
          <w:b w:val="0"/>
          <w:shd w:val="clear" w:color="auto" w:fill="FFFFFF"/>
        </w:rPr>
        <w:t>Synthesis Research in Estuarine and Coastal Science: Focus on Process and Application with Kemp, W.M., Testa, J.M., &amp; Boynton, W.P.</w:t>
      </w:r>
      <w:r w:rsidR="004A1DB8" w:rsidRPr="008D57DC">
        <w:rPr>
          <w:rStyle w:val="Strong"/>
          <w:b w:val="0"/>
          <w:shd w:val="clear" w:color="auto" w:fill="FFFFFF"/>
        </w:rPr>
        <w:t xml:space="preserve"> (2013)</w:t>
      </w:r>
    </w:p>
    <w:p w14:paraId="00B0755A" w14:textId="77777777" w:rsidR="00DB6E60" w:rsidRPr="008D57DC" w:rsidRDefault="00DB6E60" w:rsidP="00DB6E60">
      <w:pPr>
        <w:rPr>
          <w:rStyle w:val="Strong"/>
          <w:b w:val="0"/>
          <w:shd w:val="clear" w:color="auto" w:fill="FFFFFF"/>
        </w:rPr>
      </w:pPr>
      <w:r w:rsidRPr="008D57DC">
        <w:rPr>
          <w:rStyle w:val="Strong"/>
          <w:b w:val="0"/>
          <w:shd w:val="clear" w:color="auto" w:fill="FFFFFF"/>
        </w:rPr>
        <w:t>Conference Organizing and Scientific Committee Member for Sea Lice 2014 in Portland, ME.</w:t>
      </w:r>
      <w:r w:rsidR="00405320" w:rsidRPr="008D57DC">
        <w:rPr>
          <w:rStyle w:val="Strong"/>
          <w:b w:val="0"/>
          <w:shd w:val="clear" w:color="auto" w:fill="FFFFFF"/>
        </w:rPr>
        <w:t xml:space="preserve"> And Chair of the Sea Lice Modeling Session</w:t>
      </w:r>
      <w:r w:rsidRPr="008D57DC">
        <w:rPr>
          <w:rStyle w:val="Strong"/>
          <w:b w:val="0"/>
          <w:shd w:val="clear" w:color="auto" w:fill="FFFFFF"/>
        </w:rPr>
        <w:t>: The 10</w:t>
      </w:r>
      <w:r w:rsidRPr="008D57DC">
        <w:rPr>
          <w:rStyle w:val="Strong"/>
          <w:b w:val="0"/>
          <w:shd w:val="clear" w:color="auto" w:fill="FFFFFF"/>
          <w:vertAlign w:val="superscript"/>
        </w:rPr>
        <w:t>th</w:t>
      </w:r>
      <w:r w:rsidRPr="008D57DC">
        <w:rPr>
          <w:rStyle w:val="Strong"/>
          <w:b w:val="0"/>
          <w:shd w:val="clear" w:color="auto" w:fill="FFFFFF"/>
        </w:rPr>
        <w:t xml:space="preserve"> International Sea Lice Conference </w:t>
      </w:r>
      <w:r w:rsidR="007025D1" w:rsidRPr="008D57DC">
        <w:rPr>
          <w:rStyle w:val="Strong"/>
          <w:b w:val="0"/>
          <w:shd w:val="clear" w:color="auto" w:fill="FFFFFF"/>
        </w:rPr>
        <w:t>was</w:t>
      </w:r>
      <w:r w:rsidRPr="008D57DC">
        <w:rPr>
          <w:rStyle w:val="Strong"/>
          <w:b w:val="0"/>
          <w:shd w:val="clear" w:color="auto" w:fill="FFFFFF"/>
        </w:rPr>
        <w:t xml:space="preserve"> the first hosted in the U.S. from August 31</w:t>
      </w:r>
      <w:r w:rsidRPr="008D57DC">
        <w:rPr>
          <w:rStyle w:val="Strong"/>
          <w:b w:val="0"/>
          <w:shd w:val="clear" w:color="auto" w:fill="FFFFFF"/>
          <w:vertAlign w:val="superscript"/>
        </w:rPr>
        <w:t>st</w:t>
      </w:r>
      <w:r w:rsidRPr="008D57DC">
        <w:rPr>
          <w:rStyle w:val="Strong"/>
          <w:b w:val="0"/>
          <w:shd w:val="clear" w:color="auto" w:fill="FFFFFF"/>
        </w:rPr>
        <w:t xml:space="preserve"> to September 5</w:t>
      </w:r>
      <w:r w:rsidRPr="008D57DC">
        <w:rPr>
          <w:rStyle w:val="Strong"/>
          <w:b w:val="0"/>
          <w:shd w:val="clear" w:color="auto" w:fill="FFFFFF"/>
          <w:vertAlign w:val="superscript"/>
        </w:rPr>
        <w:t>th</w:t>
      </w:r>
      <w:r w:rsidR="007025D1" w:rsidRPr="008D57DC">
        <w:rPr>
          <w:rStyle w:val="Strong"/>
          <w:b w:val="0"/>
          <w:shd w:val="clear" w:color="auto" w:fill="FFFFFF"/>
          <w:vertAlign w:val="superscript"/>
        </w:rPr>
        <w:t xml:space="preserve"> </w:t>
      </w:r>
      <w:r w:rsidR="007025D1" w:rsidRPr="008D57DC">
        <w:rPr>
          <w:rStyle w:val="Strong"/>
          <w:b w:val="0"/>
          <w:shd w:val="clear" w:color="auto" w:fill="FFFFFF"/>
        </w:rPr>
        <w:t>2014</w:t>
      </w:r>
    </w:p>
    <w:p w14:paraId="0C92B705" w14:textId="77777777" w:rsidR="00DB6E60" w:rsidRPr="008D57DC" w:rsidRDefault="00DB6E60" w:rsidP="00313F60">
      <w:pPr>
        <w:rPr>
          <w:rStyle w:val="Strong"/>
          <w:b w:val="0"/>
          <w:shd w:val="clear" w:color="auto" w:fill="FFFFFF"/>
        </w:rPr>
      </w:pPr>
      <w:r w:rsidRPr="008D57DC">
        <w:rPr>
          <w:rStyle w:val="Strong"/>
          <w:b w:val="0"/>
          <w:shd w:val="clear" w:color="auto" w:fill="FFFFFF"/>
        </w:rPr>
        <w:t>Chair of the Aquaculture Modeling Session at the Northeast Aquaculture Conference and Exposition on January 14-16</w:t>
      </w:r>
      <w:r w:rsidRPr="008D57DC">
        <w:rPr>
          <w:rStyle w:val="Strong"/>
          <w:b w:val="0"/>
          <w:shd w:val="clear" w:color="auto" w:fill="FFFFFF"/>
          <w:vertAlign w:val="superscript"/>
        </w:rPr>
        <w:t>th</w:t>
      </w:r>
      <w:r w:rsidRPr="008D57DC">
        <w:rPr>
          <w:rStyle w:val="Strong"/>
          <w:b w:val="0"/>
          <w:shd w:val="clear" w:color="auto" w:fill="FFFFFF"/>
        </w:rPr>
        <w:t xml:space="preserve"> </w:t>
      </w:r>
      <w:r w:rsidR="00541666" w:rsidRPr="008D57DC">
        <w:rPr>
          <w:rStyle w:val="Strong"/>
          <w:b w:val="0"/>
          <w:shd w:val="clear" w:color="auto" w:fill="FFFFFF"/>
        </w:rPr>
        <w:t xml:space="preserve">2015 </w:t>
      </w:r>
      <w:r w:rsidRPr="008D57DC">
        <w:rPr>
          <w:rStyle w:val="Strong"/>
          <w:b w:val="0"/>
          <w:shd w:val="clear" w:color="auto" w:fill="FFFFFF"/>
        </w:rPr>
        <w:t>in Portland, ME</w:t>
      </w:r>
    </w:p>
    <w:p w14:paraId="30E4D498" w14:textId="0D3AFEFF" w:rsidR="00987DB7" w:rsidRPr="007965B5" w:rsidRDefault="000D15A6" w:rsidP="007965B5">
      <w:pPr>
        <w:spacing w:after="80"/>
        <w:rPr>
          <w:b/>
          <w:bCs/>
          <w:shd w:val="clear" w:color="auto" w:fill="FFFFFF"/>
        </w:rPr>
      </w:pPr>
      <w:r w:rsidRPr="008D57DC">
        <w:rPr>
          <w:rStyle w:val="Strong"/>
          <w:b w:val="0"/>
          <w:shd w:val="clear" w:color="auto" w:fill="FFFFFF"/>
        </w:rPr>
        <w:t>MEDIA EXPERIENCE</w:t>
      </w:r>
      <w:r>
        <w:rPr>
          <w:rStyle w:val="Strong"/>
          <w:shd w:val="clear" w:color="auto" w:fill="FFFFFF"/>
        </w:rPr>
        <w:t xml:space="preserve">: </w:t>
      </w:r>
      <w:r w:rsidRPr="00ED3D31">
        <w:rPr>
          <w:rStyle w:val="Strong"/>
          <w:b w:val="0"/>
          <w:shd w:val="clear" w:color="auto" w:fill="FFFFFF"/>
        </w:rPr>
        <w:t>January 23</w:t>
      </w:r>
      <w:r w:rsidRPr="00ED3D31">
        <w:rPr>
          <w:rStyle w:val="Strong"/>
          <w:b w:val="0"/>
          <w:shd w:val="clear" w:color="auto" w:fill="FFFFFF"/>
          <w:vertAlign w:val="superscript"/>
        </w:rPr>
        <w:t>rd</w:t>
      </w:r>
      <w:r w:rsidR="00522814">
        <w:rPr>
          <w:rStyle w:val="Strong"/>
          <w:b w:val="0"/>
          <w:shd w:val="clear" w:color="auto" w:fill="FFFFFF"/>
        </w:rPr>
        <w:t>, 2015: Guest on WERU’s Coastal</w:t>
      </w:r>
      <w:r w:rsidRPr="00ED3D31">
        <w:rPr>
          <w:rStyle w:val="Strong"/>
          <w:b w:val="0"/>
          <w:shd w:val="clear" w:color="auto" w:fill="FFFFFF"/>
        </w:rPr>
        <w:t xml:space="preserve"> Conversations: Ocean Acidification</w:t>
      </w:r>
      <w:r w:rsidR="0025106B">
        <w:rPr>
          <w:rStyle w:val="Strong"/>
          <w:b w:val="0"/>
          <w:shd w:val="clear" w:color="auto" w:fill="FFFFFF"/>
        </w:rPr>
        <w:t>, Maine Public Broadcasting Network Program on Climate</w:t>
      </w:r>
      <w:r w:rsidR="00C9592C">
        <w:rPr>
          <w:rStyle w:val="Strong"/>
          <w:b w:val="0"/>
          <w:shd w:val="clear" w:color="auto" w:fill="FFFFFF"/>
        </w:rPr>
        <w:t xml:space="preserve">, July 2024 Guest on Maine Calling (Maine Public Broadcasting), frequent contributor to </w:t>
      </w:r>
      <w:r w:rsidR="00C9592C">
        <w:rPr>
          <w:rStyle w:val="Strong"/>
          <w:b w:val="0"/>
          <w:shd w:val="clear" w:color="auto" w:fill="FFFFFF"/>
        </w:rPr>
        <w:lastRenderedPageBreak/>
        <w:t xml:space="preserve">stories on aquaculture and </w:t>
      </w:r>
      <w:r w:rsidR="00B5062D">
        <w:rPr>
          <w:rStyle w:val="Strong"/>
          <w:b w:val="0"/>
          <w:shd w:val="clear" w:color="auto" w:fill="FFFFFF"/>
        </w:rPr>
        <w:t xml:space="preserve">American </w:t>
      </w:r>
      <w:r w:rsidR="00C9592C">
        <w:rPr>
          <w:rStyle w:val="Strong"/>
          <w:b w:val="0"/>
          <w:shd w:val="clear" w:color="auto" w:fill="FFFFFF"/>
        </w:rPr>
        <w:t xml:space="preserve">lobster in the Portland Press Herald, Bangor Daily News, WABI, </w:t>
      </w:r>
      <w:r w:rsidR="00B5062D">
        <w:rPr>
          <w:rStyle w:val="Strong"/>
          <w:b w:val="0"/>
          <w:shd w:val="clear" w:color="auto" w:fill="FFFFFF"/>
        </w:rPr>
        <w:t xml:space="preserve">&amp; </w:t>
      </w:r>
      <w:r w:rsidR="00C9592C">
        <w:rPr>
          <w:rStyle w:val="Strong"/>
          <w:b w:val="0"/>
          <w:shd w:val="clear" w:color="auto" w:fill="FFFFFF"/>
        </w:rPr>
        <w:t xml:space="preserve">WMTW </w:t>
      </w:r>
    </w:p>
    <w:p w14:paraId="7DE17D2E" w14:textId="0769ACD2" w:rsidR="00B5062D" w:rsidRDefault="00B5062D" w:rsidP="00244EE7">
      <w:pPr>
        <w:spacing w:after="80"/>
        <w:rPr>
          <w:bCs/>
          <w:color w:val="000000"/>
          <w:shd w:val="clear" w:color="auto" w:fill="FFFFFF"/>
        </w:rPr>
      </w:pPr>
      <w:r>
        <w:rPr>
          <w:bCs/>
          <w:color w:val="000000"/>
          <w:shd w:val="clear" w:color="auto" w:fill="FFFFFF"/>
        </w:rPr>
        <w:t>I give frequent lectures on issues related to marine carbon dioxide removal, aquaculture, the American lobster fishery, water quality, and climate change. A few selected lectures are referenced below:</w:t>
      </w:r>
    </w:p>
    <w:p w14:paraId="12E5E3B7" w14:textId="7F8B727B" w:rsidR="00B5062D" w:rsidRDefault="00B5062D" w:rsidP="00B5062D">
      <w:pPr>
        <w:spacing w:after="80"/>
        <w:rPr>
          <w:bCs/>
          <w:color w:val="000000"/>
          <w:shd w:val="clear" w:color="auto" w:fill="FFFFFF"/>
        </w:rPr>
      </w:pPr>
      <w:r>
        <w:rPr>
          <w:bCs/>
          <w:color w:val="000000"/>
          <w:shd w:val="clear" w:color="auto" w:fill="FFFFFF"/>
        </w:rPr>
        <w:t xml:space="preserve">Brady, D.C. (April 2025) Storming and Warming in the Gulf of Maine. Keynote Speaker for the 2025 Gulf of Maine Monitoring and Research Symposium in </w:t>
      </w:r>
      <w:r w:rsidRPr="00B5062D">
        <w:rPr>
          <w:bCs/>
          <w:color w:val="000000"/>
          <w:shd w:val="clear" w:color="auto" w:fill="FFFFFF"/>
        </w:rPr>
        <w:t>Haverhill, MA</w:t>
      </w:r>
      <w:r>
        <w:rPr>
          <w:bCs/>
          <w:color w:val="000000"/>
          <w:shd w:val="clear" w:color="auto" w:fill="FFFFFF"/>
        </w:rPr>
        <w:t>.</w:t>
      </w:r>
    </w:p>
    <w:p w14:paraId="7F8CF643" w14:textId="318D403B" w:rsidR="00B5062D" w:rsidRDefault="00B5062D" w:rsidP="00B5062D">
      <w:pPr>
        <w:spacing w:after="80"/>
        <w:rPr>
          <w:bCs/>
          <w:color w:val="000000"/>
          <w:shd w:val="clear" w:color="auto" w:fill="FFFFFF"/>
        </w:rPr>
      </w:pPr>
      <w:r>
        <w:rPr>
          <w:bCs/>
          <w:color w:val="000000"/>
          <w:shd w:val="clear" w:color="auto" w:fill="FFFFFF"/>
        </w:rPr>
        <w:t>Brady, D.C. (January 2025) Storming and Warming in the Gulf of Maine. Keynote Speaker for the 2025 Maine Aquaculture Research, Development, and Education Summit in Castine, ME</w:t>
      </w:r>
    </w:p>
    <w:p w14:paraId="1468F904" w14:textId="005CB4B3" w:rsidR="00B5062D" w:rsidRDefault="00B5062D" w:rsidP="00B5062D">
      <w:pPr>
        <w:spacing w:after="80"/>
        <w:rPr>
          <w:bCs/>
          <w:color w:val="000000"/>
          <w:shd w:val="clear" w:color="auto" w:fill="FFFFFF"/>
        </w:rPr>
      </w:pPr>
      <w:r>
        <w:rPr>
          <w:bCs/>
          <w:color w:val="000000"/>
          <w:shd w:val="clear" w:color="auto" w:fill="FFFFFF"/>
        </w:rPr>
        <w:t xml:space="preserve">Delivered the NSF Established Program to Stimulate Competitive Research (EPSCOR) Distinguished Lecture in October 2023: </w:t>
      </w:r>
      <w:r w:rsidRPr="00B5062D">
        <w:rPr>
          <w:bCs/>
          <w:color w:val="000000"/>
          <w:shd w:val="clear" w:color="auto" w:fill="FFFFFF"/>
        </w:rPr>
        <w:t>https://www.nsf.gov/events/epscor-distinguished-lecture-emerging-aquaculture</w:t>
      </w:r>
    </w:p>
    <w:p w14:paraId="31D30517" w14:textId="61F1CD97" w:rsidR="00BC4B9C" w:rsidRDefault="00BC4B9C" w:rsidP="00244EE7">
      <w:pPr>
        <w:spacing w:after="80"/>
        <w:rPr>
          <w:bCs/>
          <w:color w:val="000000"/>
          <w:shd w:val="clear" w:color="auto" w:fill="FFFFFF"/>
        </w:rPr>
      </w:pPr>
      <w:r>
        <w:rPr>
          <w:bCs/>
          <w:color w:val="000000"/>
          <w:shd w:val="clear" w:color="auto" w:fill="FFFFFF"/>
        </w:rPr>
        <w:t>Brady, D.C. (invited speaker) Emerging Trends in Aquaculture in the Gulf of Maine. Oregon State University Hatfield Marine Station (Feb 2</w:t>
      </w:r>
      <w:r w:rsidRPr="00BC4B9C">
        <w:rPr>
          <w:bCs/>
          <w:color w:val="000000"/>
          <w:shd w:val="clear" w:color="auto" w:fill="FFFFFF"/>
          <w:vertAlign w:val="superscript"/>
        </w:rPr>
        <w:t>nd</w:t>
      </w:r>
      <w:r>
        <w:rPr>
          <w:bCs/>
          <w:color w:val="000000"/>
          <w:shd w:val="clear" w:color="auto" w:fill="FFFFFF"/>
        </w:rPr>
        <w:t>, 2023) and University of New Brunswick (April 5</w:t>
      </w:r>
      <w:r w:rsidRPr="00BC4B9C">
        <w:rPr>
          <w:bCs/>
          <w:color w:val="000000"/>
          <w:shd w:val="clear" w:color="auto" w:fill="FFFFFF"/>
          <w:vertAlign w:val="superscript"/>
        </w:rPr>
        <w:t>th</w:t>
      </w:r>
      <w:r>
        <w:rPr>
          <w:bCs/>
          <w:color w:val="000000"/>
          <w:shd w:val="clear" w:color="auto" w:fill="FFFFFF"/>
        </w:rPr>
        <w:t>, 2023)</w:t>
      </w:r>
    </w:p>
    <w:p w14:paraId="74E0113E" w14:textId="15AD3B92" w:rsidR="00CC072D" w:rsidRDefault="00CC072D" w:rsidP="00244EE7">
      <w:pPr>
        <w:spacing w:after="80"/>
        <w:rPr>
          <w:bCs/>
          <w:color w:val="000000"/>
          <w:shd w:val="clear" w:color="auto" w:fill="FFFFFF"/>
        </w:rPr>
      </w:pPr>
      <w:r>
        <w:rPr>
          <w:bCs/>
          <w:color w:val="000000"/>
          <w:shd w:val="clear" w:color="auto" w:fill="FFFFFF"/>
        </w:rPr>
        <w:t>Brady, D.C. &amp; Goode, A. The future of American lobster in the Gulf of Maine under climate change: resilience, adaptation, and implications. Invited Presentation to the Northwest Atlantic Fisheries Center (NAFC) DFO, Newfoundland, Canada on April 20</w:t>
      </w:r>
      <w:r w:rsidRPr="00CC072D">
        <w:rPr>
          <w:bCs/>
          <w:color w:val="000000"/>
          <w:shd w:val="clear" w:color="auto" w:fill="FFFFFF"/>
          <w:vertAlign w:val="superscript"/>
        </w:rPr>
        <w:t>th</w:t>
      </w:r>
      <w:r>
        <w:rPr>
          <w:bCs/>
          <w:color w:val="000000"/>
          <w:shd w:val="clear" w:color="auto" w:fill="FFFFFF"/>
        </w:rPr>
        <w:t>, 2022</w:t>
      </w:r>
    </w:p>
    <w:p w14:paraId="4E7F7706" w14:textId="0BA2854A" w:rsidR="00C933D4" w:rsidRDefault="00C933D4" w:rsidP="00244EE7">
      <w:pPr>
        <w:spacing w:after="80"/>
        <w:rPr>
          <w:bCs/>
          <w:color w:val="000000"/>
          <w:shd w:val="clear" w:color="auto" w:fill="FFFFFF"/>
        </w:rPr>
      </w:pPr>
      <w:r>
        <w:rPr>
          <w:bCs/>
          <w:color w:val="000000"/>
          <w:shd w:val="clear" w:color="auto" w:fill="FFFFFF"/>
        </w:rPr>
        <w:t xml:space="preserve">Brady, D.C. </w:t>
      </w:r>
      <w:r w:rsidRPr="00C933D4">
        <w:rPr>
          <w:bCs/>
          <w:color w:val="000000"/>
          <w:shd w:val="clear" w:color="auto" w:fill="FFFFFF"/>
        </w:rPr>
        <w:t>Aquaculture site prospecting: Using ocean observing and remote sensing to inform sustainable ecological aquaculture expansion</w:t>
      </w:r>
      <w:r>
        <w:rPr>
          <w:bCs/>
          <w:color w:val="000000"/>
          <w:shd w:val="clear" w:color="auto" w:fill="FFFFFF"/>
        </w:rPr>
        <w:t>. Invited Presentation to the Scripps Applied Ocean Science Seminar Series on January 10</w:t>
      </w:r>
      <w:r w:rsidRPr="00C933D4">
        <w:rPr>
          <w:bCs/>
          <w:color w:val="000000"/>
          <w:shd w:val="clear" w:color="auto" w:fill="FFFFFF"/>
          <w:vertAlign w:val="superscript"/>
        </w:rPr>
        <w:t>th</w:t>
      </w:r>
      <w:r>
        <w:rPr>
          <w:bCs/>
          <w:color w:val="000000"/>
          <w:shd w:val="clear" w:color="auto" w:fill="FFFFFF"/>
        </w:rPr>
        <w:t>, 2022</w:t>
      </w:r>
    </w:p>
    <w:p w14:paraId="5BB101A0" w14:textId="4A629F36" w:rsidR="00105206" w:rsidRDefault="00105206" w:rsidP="00244EE7">
      <w:pPr>
        <w:spacing w:after="80"/>
        <w:rPr>
          <w:bCs/>
          <w:color w:val="000000"/>
          <w:shd w:val="clear" w:color="auto" w:fill="FFFFFF"/>
        </w:rPr>
      </w:pPr>
      <w:r>
        <w:rPr>
          <w:bCs/>
          <w:color w:val="000000"/>
          <w:shd w:val="clear" w:color="auto" w:fill="FFFFFF"/>
        </w:rPr>
        <w:t>Brady, D.C. &amp; Boss, E. “</w:t>
      </w:r>
      <w:r w:rsidRPr="00105206">
        <w:rPr>
          <w:bCs/>
          <w:color w:val="000000"/>
          <w:shd w:val="clear" w:color="auto" w:fill="FFFFFF"/>
        </w:rPr>
        <w:t>High</w:t>
      </w:r>
      <w:r>
        <w:rPr>
          <w:bCs/>
          <w:color w:val="000000"/>
          <w:shd w:val="clear" w:color="auto" w:fill="FFFFFF"/>
        </w:rPr>
        <w:t xml:space="preserve"> </w:t>
      </w:r>
      <w:r w:rsidRPr="00105206">
        <w:rPr>
          <w:bCs/>
          <w:color w:val="000000"/>
          <w:shd w:val="clear" w:color="auto" w:fill="FFFFFF"/>
        </w:rPr>
        <w:t>resolution remotely-sensed water-quality products in service of the aquaculture</w:t>
      </w:r>
      <w:r>
        <w:rPr>
          <w:bCs/>
          <w:color w:val="000000"/>
          <w:shd w:val="clear" w:color="auto" w:fill="FFFFFF"/>
        </w:rPr>
        <w:t xml:space="preserve"> </w:t>
      </w:r>
      <w:r w:rsidRPr="00105206">
        <w:rPr>
          <w:bCs/>
          <w:color w:val="000000"/>
          <w:shd w:val="clear" w:color="auto" w:fill="FFFFFF"/>
        </w:rPr>
        <w:t>industry in Maine</w:t>
      </w:r>
      <w:r>
        <w:rPr>
          <w:bCs/>
          <w:color w:val="000000"/>
          <w:shd w:val="clear" w:color="auto" w:fill="FFFFFF"/>
        </w:rPr>
        <w:t xml:space="preserve">” presented to the </w:t>
      </w:r>
      <w:r w:rsidRPr="00105206">
        <w:rPr>
          <w:bCs/>
          <w:color w:val="000000"/>
          <w:shd w:val="clear" w:color="auto" w:fill="FFFFFF"/>
        </w:rPr>
        <w:t>NOAA Ocean Color Coordinating Group</w:t>
      </w:r>
      <w:r>
        <w:rPr>
          <w:bCs/>
          <w:color w:val="000000"/>
          <w:shd w:val="clear" w:color="auto" w:fill="FFFFFF"/>
        </w:rPr>
        <w:t xml:space="preserve"> (NOCCG) on February 10</w:t>
      </w:r>
      <w:r w:rsidRPr="00105206">
        <w:rPr>
          <w:bCs/>
          <w:color w:val="000000"/>
          <w:shd w:val="clear" w:color="auto" w:fill="FFFFFF"/>
          <w:vertAlign w:val="superscript"/>
        </w:rPr>
        <w:t>th</w:t>
      </w:r>
      <w:r>
        <w:rPr>
          <w:bCs/>
          <w:color w:val="000000"/>
          <w:shd w:val="clear" w:color="auto" w:fill="FFFFFF"/>
        </w:rPr>
        <w:t>, 2021</w:t>
      </w:r>
      <w:r w:rsidRPr="00105206">
        <w:rPr>
          <w:bCs/>
          <w:color w:val="000000"/>
          <w:shd w:val="clear" w:color="auto" w:fill="FFFFFF"/>
        </w:rPr>
        <w:t xml:space="preserve"> </w:t>
      </w:r>
    </w:p>
    <w:p w14:paraId="4482C863" w14:textId="2123A4A8" w:rsidR="00C933D4" w:rsidRDefault="00C933D4" w:rsidP="00C933D4">
      <w:pPr>
        <w:spacing w:after="80"/>
        <w:rPr>
          <w:bCs/>
          <w:color w:val="000000"/>
          <w:shd w:val="clear" w:color="auto" w:fill="FFFFFF"/>
        </w:rPr>
      </w:pPr>
      <w:r>
        <w:rPr>
          <w:bCs/>
          <w:color w:val="000000"/>
          <w:shd w:val="clear" w:color="auto" w:fill="FFFFFF"/>
        </w:rPr>
        <w:t>Brady, D.C. Potential for NASA</w:t>
      </w:r>
      <w:r w:rsidRPr="009974FC">
        <w:t xml:space="preserve"> </w:t>
      </w:r>
      <w:r w:rsidRPr="009974FC">
        <w:rPr>
          <w:bCs/>
          <w:color w:val="000000"/>
          <w:shd w:val="clear" w:color="auto" w:fill="FFFFFF"/>
        </w:rPr>
        <w:t xml:space="preserve">Plankton, Aerosol, Cloud, Ocean Ecosystem (PACE) </w:t>
      </w:r>
      <w:r>
        <w:rPr>
          <w:bCs/>
          <w:color w:val="000000"/>
          <w:shd w:val="clear" w:color="auto" w:fill="FFFFFF"/>
        </w:rPr>
        <w:t>program to inform aquaculture site selection. Presented to the NASA PACE Early Adopter Program on  July 13</w:t>
      </w:r>
      <w:r w:rsidRPr="009974FC">
        <w:rPr>
          <w:bCs/>
          <w:color w:val="000000"/>
          <w:shd w:val="clear" w:color="auto" w:fill="FFFFFF"/>
          <w:vertAlign w:val="superscript"/>
        </w:rPr>
        <w:t>th</w:t>
      </w:r>
      <w:r>
        <w:rPr>
          <w:bCs/>
          <w:color w:val="000000"/>
          <w:shd w:val="clear" w:color="auto" w:fill="FFFFFF"/>
        </w:rPr>
        <w:t>, 2020</w:t>
      </w:r>
    </w:p>
    <w:p w14:paraId="1DA0568F" w14:textId="07762D35" w:rsidR="00A333BE" w:rsidRDefault="00A333BE" w:rsidP="00244EE7">
      <w:pPr>
        <w:spacing w:after="80"/>
        <w:rPr>
          <w:bCs/>
          <w:color w:val="000000"/>
          <w:shd w:val="clear" w:color="auto" w:fill="FFFFFF"/>
        </w:rPr>
      </w:pPr>
      <w:r>
        <w:rPr>
          <w:bCs/>
          <w:color w:val="000000"/>
          <w:shd w:val="clear" w:color="auto" w:fill="FFFFFF"/>
        </w:rPr>
        <w:t>Brady, D.C. Accessing Site Specific Data for Optimal Site Selection. Module taught to the Aquaculture In Shared Waters Course sponsored by Maine Sea Grant, Maine Aquaculture Innovation Center, Coastal Enterprise Institute, and Maine Aquaculture Association each year (58 participants in Brunswick, ME 2019 and 20 participants at the Darling Marine Center in 2018)</w:t>
      </w:r>
    </w:p>
    <w:p w14:paraId="53CD4BC7" w14:textId="7B0CB2F5" w:rsidR="00EA717C" w:rsidRDefault="00EA717C" w:rsidP="00244EE7">
      <w:pPr>
        <w:spacing w:after="80"/>
        <w:rPr>
          <w:bCs/>
          <w:color w:val="000000"/>
          <w:shd w:val="clear" w:color="auto" w:fill="FFFFFF"/>
        </w:rPr>
      </w:pPr>
      <w:r>
        <w:rPr>
          <w:bCs/>
          <w:color w:val="000000"/>
          <w:shd w:val="clear" w:color="auto" w:fill="FFFFFF"/>
        </w:rPr>
        <w:t xml:space="preserve">Brady, D.C. &amp; Cole, K. How Water Quality Models Can Help Environmental Policy Decision Making. Presentation to the Portland Water District, Casco Bay Estuary Partnership, and Friends of Casco Bay on January, 2020 </w:t>
      </w:r>
    </w:p>
    <w:p w14:paraId="13DF916A" w14:textId="351DD050" w:rsidR="002E2FC9" w:rsidRDefault="002E2FC9" w:rsidP="00244EE7">
      <w:pPr>
        <w:spacing w:after="80"/>
        <w:rPr>
          <w:bCs/>
          <w:color w:val="000000"/>
          <w:shd w:val="clear" w:color="auto" w:fill="FFFFFF"/>
        </w:rPr>
      </w:pPr>
      <w:r>
        <w:rPr>
          <w:bCs/>
          <w:color w:val="000000"/>
          <w:shd w:val="clear" w:color="auto" w:fill="FFFFFF"/>
        </w:rPr>
        <w:t xml:space="preserve">Brady, D.C. </w:t>
      </w:r>
      <w:r w:rsidR="00C55FE0">
        <w:rPr>
          <w:bCs/>
          <w:color w:val="000000"/>
          <w:shd w:val="clear" w:color="auto" w:fill="FFFFFF"/>
        </w:rPr>
        <w:t>New Products to Help Sustainable Aquaculture Site Selection. Workshop for the Maine Aquaculture Research and Development Forum, January 17</w:t>
      </w:r>
      <w:r w:rsidR="00C55FE0" w:rsidRPr="00C55FE0">
        <w:rPr>
          <w:bCs/>
          <w:color w:val="000000"/>
          <w:shd w:val="clear" w:color="auto" w:fill="FFFFFF"/>
          <w:vertAlign w:val="superscript"/>
        </w:rPr>
        <w:t>th</w:t>
      </w:r>
      <w:r w:rsidR="00C55FE0">
        <w:rPr>
          <w:bCs/>
          <w:color w:val="000000"/>
          <w:shd w:val="clear" w:color="auto" w:fill="FFFFFF"/>
        </w:rPr>
        <w:t>, 2020 in Belfast, ME</w:t>
      </w:r>
    </w:p>
    <w:p w14:paraId="3F4CBF2E" w14:textId="27454829" w:rsidR="006E2C50" w:rsidRDefault="006E2C50" w:rsidP="00244EE7">
      <w:pPr>
        <w:spacing w:after="80"/>
        <w:rPr>
          <w:bCs/>
          <w:color w:val="000000"/>
          <w:shd w:val="clear" w:color="auto" w:fill="FFFFFF"/>
        </w:rPr>
      </w:pPr>
      <w:r>
        <w:rPr>
          <w:bCs/>
          <w:color w:val="000000"/>
          <w:shd w:val="clear" w:color="auto" w:fill="FFFFFF"/>
        </w:rPr>
        <w:t xml:space="preserve">Brady, D.C. </w:t>
      </w:r>
      <w:r w:rsidR="001A35C3">
        <w:rPr>
          <w:bCs/>
          <w:color w:val="000000"/>
          <w:shd w:val="clear" w:color="auto" w:fill="FFFFFF"/>
        </w:rPr>
        <w:t>Using Remote Sensing to Develop Offshore Aquaculture. Invited Talk at the Massachusetts Institute of Technology, Boston, MA for NSF Engineering Research Center (ERC), December 2019</w:t>
      </w:r>
    </w:p>
    <w:p w14:paraId="459F4A1C" w14:textId="627F0E19" w:rsidR="00C55FE0" w:rsidRDefault="00C55FE0" w:rsidP="00244EE7">
      <w:pPr>
        <w:spacing w:after="80"/>
        <w:rPr>
          <w:bCs/>
          <w:color w:val="000000"/>
          <w:shd w:val="clear" w:color="auto" w:fill="FFFFFF"/>
        </w:rPr>
      </w:pPr>
      <w:r>
        <w:rPr>
          <w:bCs/>
          <w:color w:val="000000"/>
          <w:shd w:val="clear" w:color="auto" w:fill="FFFFFF"/>
        </w:rPr>
        <w:lastRenderedPageBreak/>
        <w:t>Brady, D.C. &amp; Davis, C. Aquaculture in Maine: Challenges and Opportunities for Sustainable Seafood Production. Ira C. Darling Summer Lecture Series on August 9</w:t>
      </w:r>
      <w:r w:rsidRPr="00C55FE0">
        <w:rPr>
          <w:bCs/>
          <w:color w:val="000000"/>
          <w:shd w:val="clear" w:color="auto" w:fill="FFFFFF"/>
          <w:vertAlign w:val="superscript"/>
        </w:rPr>
        <w:t>th</w:t>
      </w:r>
      <w:r>
        <w:rPr>
          <w:bCs/>
          <w:color w:val="000000"/>
          <w:shd w:val="clear" w:color="auto" w:fill="FFFFFF"/>
        </w:rPr>
        <w:t>, 2019</w:t>
      </w:r>
    </w:p>
    <w:p w14:paraId="05BC7788" w14:textId="3C9AA603" w:rsidR="007B3484" w:rsidRDefault="007B3484" w:rsidP="00244EE7">
      <w:pPr>
        <w:spacing w:after="80"/>
        <w:rPr>
          <w:bCs/>
          <w:color w:val="000000"/>
          <w:shd w:val="clear" w:color="auto" w:fill="FFFFFF"/>
        </w:rPr>
      </w:pPr>
      <w:r>
        <w:rPr>
          <w:bCs/>
          <w:color w:val="000000"/>
          <w:shd w:val="clear" w:color="auto" w:fill="FFFFFF"/>
        </w:rPr>
        <w:t xml:space="preserve">Brady, D.C. </w:t>
      </w:r>
      <w:r w:rsidRPr="007B3484">
        <w:rPr>
          <w:bCs/>
          <w:color w:val="000000"/>
          <w:shd w:val="clear" w:color="auto" w:fill="FFFFFF"/>
        </w:rPr>
        <w:t>Aquaculture site prospecting: Using ocean observing, remote sensing, and numerical modeling to inform sustainable ecological aquaculture expansion</w:t>
      </w:r>
      <w:r>
        <w:rPr>
          <w:bCs/>
          <w:color w:val="000000"/>
          <w:shd w:val="clear" w:color="auto" w:fill="FFFFFF"/>
        </w:rPr>
        <w:t>. Invited Seminar at the Woods Hole Oceanographic Institute on May 2019</w:t>
      </w:r>
    </w:p>
    <w:p w14:paraId="41E86452" w14:textId="38063CB3" w:rsidR="008642C9" w:rsidRDefault="008642C9" w:rsidP="00244EE7">
      <w:pPr>
        <w:spacing w:after="80"/>
        <w:rPr>
          <w:bCs/>
          <w:color w:val="000000"/>
          <w:shd w:val="clear" w:color="auto" w:fill="FFFFFF"/>
        </w:rPr>
      </w:pPr>
      <w:r>
        <w:rPr>
          <w:bCs/>
          <w:color w:val="000000"/>
          <w:shd w:val="clear" w:color="auto" w:fill="FFFFFF"/>
        </w:rPr>
        <w:t xml:space="preserve">Brady, D.C. </w:t>
      </w:r>
      <w:r w:rsidRPr="008642C9">
        <w:rPr>
          <w:bCs/>
          <w:color w:val="000000"/>
          <w:shd w:val="clear" w:color="auto" w:fill="FFFFFF"/>
        </w:rPr>
        <w:t>Challenges and Opportunities to Understanding the Intertidal in Downeast Maine</w:t>
      </w:r>
      <w:r>
        <w:rPr>
          <w:bCs/>
          <w:color w:val="000000"/>
          <w:shd w:val="clear" w:color="auto" w:fill="FFFFFF"/>
        </w:rPr>
        <w:t>. Eastern Maine Coastal Current Collaborative: State of the Science Conference, Machias, Maine June 2019</w:t>
      </w:r>
    </w:p>
    <w:p w14:paraId="62537139" w14:textId="5C0CD527" w:rsidR="009C3284" w:rsidRDefault="009C3284" w:rsidP="00244EE7">
      <w:pPr>
        <w:spacing w:after="80"/>
        <w:rPr>
          <w:bCs/>
          <w:color w:val="000000"/>
          <w:shd w:val="clear" w:color="auto" w:fill="FFFFFF"/>
        </w:rPr>
      </w:pPr>
      <w:r>
        <w:rPr>
          <w:bCs/>
          <w:color w:val="000000"/>
          <w:shd w:val="clear" w:color="auto" w:fill="FFFFFF"/>
        </w:rPr>
        <w:t>Brady, D.C. Water Quality Modeling in Delaware’s Inland Bays: Where Have We Been and Where Should We Go? Invited by the Center for the Inland Bays Science and Technical Advisory Committee, February 2019</w:t>
      </w:r>
    </w:p>
    <w:p w14:paraId="05C6D160" w14:textId="4287EC34" w:rsidR="009C3284" w:rsidRDefault="009C3284" w:rsidP="00244EE7">
      <w:pPr>
        <w:spacing w:after="80"/>
        <w:rPr>
          <w:bCs/>
          <w:color w:val="000000"/>
          <w:shd w:val="clear" w:color="auto" w:fill="FFFFFF"/>
        </w:rPr>
      </w:pPr>
      <w:r>
        <w:rPr>
          <w:bCs/>
          <w:color w:val="000000"/>
          <w:shd w:val="clear" w:color="auto" w:fill="FFFFFF"/>
        </w:rPr>
        <w:t xml:space="preserve">Brady, D.C., </w:t>
      </w:r>
      <w:r w:rsidRPr="009C3284">
        <w:rPr>
          <w:bCs/>
          <w:color w:val="000000"/>
          <w:shd w:val="clear" w:color="auto" w:fill="FFFFFF"/>
        </w:rPr>
        <w:t>Liberti,</w:t>
      </w:r>
      <w:r>
        <w:rPr>
          <w:bCs/>
          <w:color w:val="000000"/>
          <w:shd w:val="clear" w:color="auto" w:fill="FFFFFF"/>
        </w:rPr>
        <w:t xml:space="preserve"> K.,</w:t>
      </w:r>
      <w:r w:rsidRPr="009C3284">
        <w:rPr>
          <w:bCs/>
          <w:color w:val="000000"/>
          <w:shd w:val="clear" w:color="auto" w:fill="FFFFFF"/>
        </w:rPr>
        <w:t xml:space="preserve"> Boss,</w:t>
      </w:r>
      <w:r>
        <w:rPr>
          <w:bCs/>
          <w:color w:val="000000"/>
          <w:shd w:val="clear" w:color="auto" w:fill="FFFFFF"/>
        </w:rPr>
        <w:t xml:space="preserve"> E.,</w:t>
      </w:r>
      <w:r w:rsidRPr="009C3284">
        <w:rPr>
          <w:bCs/>
          <w:color w:val="000000"/>
          <w:shd w:val="clear" w:color="auto" w:fill="FFFFFF"/>
        </w:rPr>
        <w:t xml:space="preserve"> Newell,</w:t>
      </w:r>
      <w:r>
        <w:rPr>
          <w:bCs/>
          <w:color w:val="000000"/>
          <w:shd w:val="clear" w:color="auto" w:fill="FFFFFF"/>
        </w:rPr>
        <w:t xml:space="preserve"> C.,</w:t>
      </w:r>
      <w:r w:rsidRPr="009C3284">
        <w:rPr>
          <w:bCs/>
          <w:color w:val="000000"/>
          <w:shd w:val="clear" w:color="auto" w:fill="FFFFFF"/>
        </w:rPr>
        <w:t xml:space="preserve"> Morse,</w:t>
      </w:r>
      <w:r>
        <w:rPr>
          <w:bCs/>
          <w:color w:val="000000"/>
          <w:shd w:val="clear" w:color="auto" w:fill="FFFFFF"/>
        </w:rPr>
        <w:t xml:space="preserve"> D.,</w:t>
      </w:r>
      <w:r w:rsidRPr="009C3284">
        <w:rPr>
          <w:bCs/>
          <w:color w:val="000000"/>
          <w:shd w:val="clear" w:color="auto" w:fill="FFFFFF"/>
        </w:rPr>
        <w:t xml:space="preserve"> Thomas,</w:t>
      </w:r>
      <w:r>
        <w:rPr>
          <w:bCs/>
          <w:color w:val="000000"/>
          <w:shd w:val="clear" w:color="auto" w:fill="FFFFFF"/>
        </w:rPr>
        <w:t xml:space="preserve"> A., </w:t>
      </w:r>
      <w:r w:rsidRPr="009C3284">
        <w:rPr>
          <w:bCs/>
          <w:color w:val="000000"/>
          <w:shd w:val="clear" w:color="auto" w:fill="FFFFFF"/>
        </w:rPr>
        <w:t>Keeney</w:t>
      </w:r>
      <w:r>
        <w:rPr>
          <w:bCs/>
          <w:color w:val="000000"/>
          <w:shd w:val="clear" w:color="auto" w:fill="FFFFFF"/>
        </w:rPr>
        <w:t>, N.</w:t>
      </w:r>
      <w:r w:rsidRPr="009C3284">
        <w:rPr>
          <w:bCs/>
          <w:color w:val="000000"/>
          <w:shd w:val="clear" w:color="auto" w:fill="FFFFFF"/>
        </w:rPr>
        <w:t xml:space="preserve"> </w:t>
      </w:r>
      <w:r>
        <w:rPr>
          <w:bCs/>
          <w:color w:val="000000"/>
          <w:shd w:val="clear" w:color="auto" w:fill="FFFFFF"/>
        </w:rPr>
        <w:t xml:space="preserve">Aquaculture Site Prospecting: </w:t>
      </w:r>
      <w:r w:rsidRPr="009C3284">
        <w:rPr>
          <w:bCs/>
          <w:color w:val="000000"/>
          <w:shd w:val="clear" w:color="auto" w:fill="FFFFFF"/>
        </w:rPr>
        <w:t>Using ocean observing, remote sensing, and numerical modeling to inform sustainable ecological aquaculture expansion</w:t>
      </w:r>
      <w:r>
        <w:rPr>
          <w:bCs/>
          <w:color w:val="000000"/>
          <w:shd w:val="clear" w:color="auto" w:fill="FFFFFF"/>
        </w:rPr>
        <w:t>. Xiamen Symposium on Marine Environmental Sciences (XMAS IV), Xiamen, China, January 2019</w:t>
      </w:r>
    </w:p>
    <w:p w14:paraId="737D5C88" w14:textId="12585F1F" w:rsidR="009C3284" w:rsidRDefault="009C3284" w:rsidP="009C3284">
      <w:pPr>
        <w:spacing w:after="80"/>
        <w:rPr>
          <w:bCs/>
          <w:color w:val="000000"/>
          <w:shd w:val="clear" w:color="auto" w:fill="FFFFFF"/>
        </w:rPr>
      </w:pPr>
      <w:r>
        <w:rPr>
          <w:bCs/>
          <w:color w:val="000000"/>
          <w:shd w:val="clear" w:color="auto" w:fill="FFFFFF"/>
        </w:rPr>
        <w:t xml:space="preserve">Brady, D.C., </w:t>
      </w:r>
      <w:r w:rsidRPr="009C3284">
        <w:rPr>
          <w:bCs/>
          <w:color w:val="000000"/>
          <w:shd w:val="clear" w:color="auto" w:fill="FFFFFF"/>
        </w:rPr>
        <w:t>Liberti,</w:t>
      </w:r>
      <w:r>
        <w:rPr>
          <w:bCs/>
          <w:color w:val="000000"/>
          <w:shd w:val="clear" w:color="auto" w:fill="FFFFFF"/>
        </w:rPr>
        <w:t xml:space="preserve"> K.,</w:t>
      </w:r>
      <w:r w:rsidRPr="009C3284">
        <w:rPr>
          <w:bCs/>
          <w:color w:val="000000"/>
          <w:shd w:val="clear" w:color="auto" w:fill="FFFFFF"/>
        </w:rPr>
        <w:t xml:space="preserve"> Boss,</w:t>
      </w:r>
      <w:r>
        <w:rPr>
          <w:bCs/>
          <w:color w:val="000000"/>
          <w:shd w:val="clear" w:color="auto" w:fill="FFFFFF"/>
        </w:rPr>
        <w:t xml:space="preserve"> E.,</w:t>
      </w:r>
      <w:r w:rsidRPr="009C3284">
        <w:rPr>
          <w:bCs/>
          <w:color w:val="000000"/>
          <w:shd w:val="clear" w:color="auto" w:fill="FFFFFF"/>
        </w:rPr>
        <w:t xml:space="preserve"> Newell,</w:t>
      </w:r>
      <w:r>
        <w:rPr>
          <w:bCs/>
          <w:color w:val="000000"/>
          <w:shd w:val="clear" w:color="auto" w:fill="FFFFFF"/>
        </w:rPr>
        <w:t xml:space="preserve"> C.,</w:t>
      </w:r>
      <w:r w:rsidRPr="009C3284">
        <w:rPr>
          <w:bCs/>
          <w:color w:val="000000"/>
          <w:shd w:val="clear" w:color="auto" w:fill="FFFFFF"/>
        </w:rPr>
        <w:t xml:space="preserve"> Morse,</w:t>
      </w:r>
      <w:r>
        <w:rPr>
          <w:bCs/>
          <w:color w:val="000000"/>
          <w:shd w:val="clear" w:color="auto" w:fill="FFFFFF"/>
        </w:rPr>
        <w:t xml:space="preserve"> D.,</w:t>
      </w:r>
      <w:r w:rsidRPr="009C3284">
        <w:rPr>
          <w:bCs/>
          <w:color w:val="000000"/>
          <w:shd w:val="clear" w:color="auto" w:fill="FFFFFF"/>
        </w:rPr>
        <w:t xml:space="preserve"> Thomas,</w:t>
      </w:r>
      <w:r>
        <w:rPr>
          <w:bCs/>
          <w:color w:val="000000"/>
          <w:shd w:val="clear" w:color="auto" w:fill="FFFFFF"/>
        </w:rPr>
        <w:t xml:space="preserve"> A., </w:t>
      </w:r>
      <w:r w:rsidRPr="009C3284">
        <w:rPr>
          <w:bCs/>
          <w:color w:val="000000"/>
          <w:shd w:val="clear" w:color="auto" w:fill="FFFFFF"/>
        </w:rPr>
        <w:t>Keeney</w:t>
      </w:r>
      <w:r>
        <w:rPr>
          <w:bCs/>
          <w:color w:val="000000"/>
          <w:shd w:val="clear" w:color="auto" w:fill="FFFFFF"/>
        </w:rPr>
        <w:t>, N.</w:t>
      </w:r>
      <w:r w:rsidRPr="009C3284">
        <w:rPr>
          <w:bCs/>
          <w:color w:val="000000"/>
          <w:shd w:val="clear" w:color="auto" w:fill="FFFFFF"/>
        </w:rPr>
        <w:t xml:space="preserve"> </w:t>
      </w:r>
      <w:r>
        <w:rPr>
          <w:bCs/>
          <w:color w:val="000000"/>
          <w:shd w:val="clear" w:color="auto" w:fill="FFFFFF"/>
        </w:rPr>
        <w:t xml:space="preserve">Aquaculture Site Prospecting: </w:t>
      </w:r>
      <w:r w:rsidRPr="009C3284">
        <w:rPr>
          <w:bCs/>
          <w:color w:val="000000"/>
          <w:shd w:val="clear" w:color="auto" w:fill="FFFFFF"/>
        </w:rPr>
        <w:t>Using ocean observing, remote sensing, and numerical modeling to inform sustainable ecological aquaculture expansion</w:t>
      </w:r>
      <w:r>
        <w:rPr>
          <w:bCs/>
          <w:color w:val="000000"/>
          <w:shd w:val="clear" w:color="auto" w:fill="FFFFFF"/>
        </w:rPr>
        <w:t xml:space="preserve">. Invited Seminar at </w:t>
      </w:r>
      <w:r w:rsidR="00EA717C">
        <w:rPr>
          <w:bCs/>
          <w:color w:val="000000"/>
          <w:shd w:val="clear" w:color="auto" w:fill="FFFFFF"/>
        </w:rPr>
        <w:t>State Key Laboratory, Zhejiang University, Hangzhou, China, January 2019</w:t>
      </w:r>
    </w:p>
    <w:p w14:paraId="4EA700E5" w14:textId="0C5867C9" w:rsidR="0066156E" w:rsidRDefault="0066156E" w:rsidP="00244EE7">
      <w:pPr>
        <w:spacing w:after="80"/>
        <w:rPr>
          <w:bCs/>
          <w:color w:val="000000"/>
          <w:shd w:val="clear" w:color="auto" w:fill="FFFFFF"/>
        </w:rPr>
      </w:pPr>
      <w:r>
        <w:rPr>
          <w:bCs/>
          <w:color w:val="000000"/>
          <w:shd w:val="clear" w:color="auto" w:fill="FFFFFF"/>
        </w:rPr>
        <w:t>Brady, D.C. Why is the Damariscotta one of the best oyster growing locations in the world? Presentation for the Tour de Source Taste of Maine Tours, June 15</w:t>
      </w:r>
      <w:r w:rsidRPr="0066156E">
        <w:rPr>
          <w:bCs/>
          <w:color w:val="000000"/>
          <w:shd w:val="clear" w:color="auto" w:fill="FFFFFF"/>
          <w:vertAlign w:val="superscript"/>
        </w:rPr>
        <w:t>th</w:t>
      </w:r>
      <w:r>
        <w:rPr>
          <w:bCs/>
          <w:color w:val="000000"/>
          <w:shd w:val="clear" w:color="auto" w:fill="FFFFFF"/>
        </w:rPr>
        <w:t>, 2018 (160 participants)</w:t>
      </w:r>
    </w:p>
    <w:p w14:paraId="6124BF67" w14:textId="4DABB0B5" w:rsidR="005C648A" w:rsidRDefault="005C648A" w:rsidP="00244EE7">
      <w:pPr>
        <w:spacing w:after="80"/>
        <w:rPr>
          <w:bCs/>
          <w:color w:val="000000"/>
          <w:shd w:val="clear" w:color="auto" w:fill="FFFFFF"/>
        </w:rPr>
      </w:pPr>
      <w:r>
        <w:rPr>
          <w:bCs/>
          <w:color w:val="000000"/>
          <w:shd w:val="clear" w:color="auto" w:fill="FFFFFF"/>
        </w:rPr>
        <w:t xml:space="preserve">Brady, D.C. </w:t>
      </w:r>
      <w:r w:rsidR="009D3DCD">
        <w:rPr>
          <w:bCs/>
          <w:color w:val="000000"/>
          <w:shd w:val="clear" w:color="auto" w:fill="FFFFFF"/>
        </w:rPr>
        <w:t xml:space="preserve">Aquaculture in Maine’s changing estuaries. Gulf of Maine Research Institute Invited Science Seminar Series. </w:t>
      </w:r>
      <w:r w:rsidR="009C3284">
        <w:rPr>
          <w:bCs/>
          <w:color w:val="000000"/>
          <w:shd w:val="clear" w:color="auto" w:fill="FFFFFF"/>
        </w:rPr>
        <w:t xml:space="preserve">Portland, ME </w:t>
      </w:r>
      <w:r w:rsidR="009D3DCD">
        <w:rPr>
          <w:bCs/>
          <w:color w:val="000000"/>
          <w:shd w:val="clear" w:color="auto" w:fill="FFFFFF"/>
        </w:rPr>
        <w:t>May 9</w:t>
      </w:r>
      <w:r w:rsidR="009D3DCD" w:rsidRPr="009D3DCD">
        <w:rPr>
          <w:bCs/>
          <w:color w:val="000000"/>
          <w:shd w:val="clear" w:color="auto" w:fill="FFFFFF"/>
          <w:vertAlign w:val="superscript"/>
        </w:rPr>
        <w:t>th</w:t>
      </w:r>
      <w:r w:rsidR="009D3DCD">
        <w:rPr>
          <w:bCs/>
          <w:color w:val="000000"/>
          <w:shd w:val="clear" w:color="auto" w:fill="FFFFFF"/>
        </w:rPr>
        <w:t>, 2018</w:t>
      </w:r>
    </w:p>
    <w:p w14:paraId="27177365" w14:textId="77777777" w:rsidR="004007F8" w:rsidRDefault="004007F8" w:rsidP="00244EE7">
      <w:pPr>
        <w:spacing w:after="80"/>
        <w:rPr>
          <w:bCs/>
          <w:color w:val="000000"/>
          <w:shd w:val="clear" w:color="auto" w:fill="FFFFFF"/>
        </w:rPr>
      </w:pPr>
      <w:r>
        <w:rPr>
          <w:bCs/>
          <w:color w:val="000000"/>
          <w:shd w:val="clear" w:color="auto" w:fill="FFFFFF"/>
        </w:rPr>
        <w:t>Brady, D.C. One if by land, Two if by Sea</w:t>
      </w:r>
      <w:r w:rsidR="009368BD">
        <w:rPr>
          <w:bCs/>
          <w:color w:val="000000"/>
          <w:shd w:val="clear" w:color="auto" w:fill="FFFFFF"/>
        </w:rPr>
        <w:t xml:space="preserve">: Understanding how Maine </w:t>
      </w:r>
      <w:r w:rsidR="00F45D1F">
        <w:rPr>
          <w:bCs/>
          <w:color w:val="000000"/>
          <w:shd w:val="clear" w:color="auto" w:fill="FFFFFF"/>
        </w:rPr>
        <w:t>Estuaries are Changing. Ira C. Darling Marine Center Summer Lecture Series. July 21</w:t>
      </w:r>
      <w:r w:rsidR="00F45D1F" w:rsidRPr="00F45D1F">
        <w:rPr>
          <w:bCs/>
          <w:color w:val="000000"/>
          <w:shd w:val="clear" w:color="auto" w:fill="FFFFFF"/>
          <w:vertAlign w:val="superscript"/>
        </w:rPr>
        <w:t>st</w:t>
      </w:r>
      <w:r w:rsidR="00F45D1F">
        <w:rPr>
          <w:bCs/>
          <w:color w:val="000000"/>
          <w:shd w:val="clear" w:color="auto" w:fill="FFFFFF"/>
        </w:rPr>
        <w:t>, 2017</w:t>
      </w:r>
    </w:p>
    <w:p w14:paraId="49B2BD89" w14:textId="77777777" w:rsidR="00C20ADB" w:rsidRDefault="00C20ADB" w:rsidP="00244EE7">
      <w:pPr>
        <w:spacing w:after="80"/>
        <w:rPr>
          <w:bCs/>
          <w:color w:val="000000"/>
          <w:shd w:val="clear" w:color="auto" w:fill="FFFFFF"/>
        </w:rPr>
      </w:pPr>
      <w:r>
        <w:rPr>
          <w:bCs/>
          <w:color w:val="000000"/>
          <w:shd w:val="clear" w:color="auto" w:fill="FFFFFF"/>
        </w:rPr>
        <w:t>Brady, D.C. Fisheries and Aquaculture in the Changing Gulf of Maine. Maine Upward Bound (1</w:t>
      </w:r>
      <w:r w:rsidRPr="00C20ADB">
        <w:rPr>
          <w:bCs/>
          <w:color w:val="000000"/>
          <w:shd w:val="clear" w:color="auto" w:fill="FFFFFF"/>
          <w:vertAlign w:val="superscript"/>
        </w:rPr>
        <w:t>st</w:t>
      </w:r>
      <w:r>
        <w:rPr>
          <w:bCs/>
          <w:color w:val="000000"/>
          <w:shd w:val="clear" w:color="auto" w:fill="FFFFFF"/>
        </w:rPr>
        <w:t xml:space="preserve"> generation college students) June 26</w:t>
      </w:r>
      <w:r w:rsidRPr="00C20ADB">
        <w:rPr>
          <w:bCs/>
          <w:color w:val="000000"/>
          <w:shd w:val="clear" w:color="auto" w:fill="FFFFFF"/>
          <w:vertAlign w:val="superscript"/>
        </w:rPr>
        <w:t>th</w:t>
      </w:r>
      <w:r>
        <w:rPr>
          <w:bCs/>
          <w:color w:val="000000"/>
          <w:shd w:val="clear" w:color="auto" w:fill="FFFFFF"/>
        </w:rPr>
        <w:t>, 2017</w:t>
      </w:r>
    </w:p>
    <w:p w14:paraId="691E146C" w14:textId="77777777" w:rsidR="00244EE7" w:rsidRDefault="00244EE7" w:rsidP="00244EE7">
      <w:pPr>
        <w:spacing w:after="80"/>
        <w:rPr>
          <w:bCs/>
          <w:color w:val="000000"/>
          <w:shd w:val="clear" w:color="auto" w:fill="FFFFFF"/>
        </w:rPr>
      </w:pPr>
      <w:r w:rsidRPr="00E029A4">
        <w:rPr>
          <w:bCs/>
          <w:color w:val="000000"/>
          <w:shd w:val="clear" w:color="auto" w:fill="FFFFFF"/>
        </w:rPr>
        <w:t xml:space="preserve">Brady, D.C. Sustainable Ecological Aquaculture Network Observing in the </w:t>
      </w:r>
      <w:r>
        <w:rPr>
          <w:bCs/>
          <w:color w:val="000000"/>
          <w:shd w:val="clear" w:color="auto" w:fill="FFFFFF"/>
        </w:rPr>
        <w:t>Bagaduce</w:t>
      </w:r>
      <w:r w:rsidRPr="00E029A4">
        <w:rPr>
          <w:bCs/>
          <w:color w:val="000000"/>
          <w:shd w:val="clear" w:color="auto" w:fill="FFFFFF"/>
        </w:rPr>
        <w:t xml:space="preserve"> River estuary. </w:t>
      </w:r>
      <w:r w:rsidR="00E17E66">
        <w:rPr>
          <w:bCs/>
          <w:color w:val="000000"/>
          <w:shd w:val="clear" w:color="auto" w:fill="FFFFFF"/>
        </w:rPr>
        <w:t>SEANET Public Meeting – Aquaculture and Ecosystem in the Bagaduce River</w:t>
      </w:r>
      <w:r>
        <w:rPr>
          <w:bCs/>
          <w:color w:val="000000"/>
          <w:shd w:val="clear" w:color="auto" w:fill="FFFFFF"/>
        </w:rPr>
        <w:t xml:space="preserve"> May </w:t>
      </w:r>
      <w:r w:rsidR="00E17E66">
        <w:rPr>
          <w:bCs/>
          <w:color w:val="000000"/>
          <w:shd w:val="clear" w:color="auto" w:fill="FFFFFF"/>
        </w:rPr>
        <w:t>18</w:t>
      </w:r>
      <w:r w:rsidR="00E17E66">
        <w:rPr>
          <w:bCs/>
          <w:color w:val="000000"/>
          <w:shd w:val="clear" w:color="auto" w:fill="FFFFFF"/>
          <w:vertAlign w:val="superscript"/>
        </w:rPr>
        <w:t>th</w:t>
      </w:r>
      <w:r>
        <w:rPr>
          <w:bCs/>
          <w:color w:val="000000"/>
          <w:shd w:val="clear" w:color="auto" w:fill="FFFFFF"/>
        </w:rPr>
        <w:t>, 2017</w:t>
      </w:r>
    </w:p>
    <w:p w14:paraId="42026367" w14:textId="77777777" w:rsidR="00E029A4" w:rsidRPr="00E029A4" w:rsidRDefault="00E029A4" w:rsidP="00E47118">
      <w:pPr>
        <w:spacing w:after="80"/>
        <w:rPr>
          <w:bCs/>
          <w:color w:val="000000"/>
          <w:shd w:val="clear" w:color="auto" w:fill="FFFFFF"/>
        </w:rPr>
      </w:pPr>
      <w:r w:rsidRPr="00E029A4">
        <w:rPr>
          <w:bCs/>
          <w:color w:val="000000"/>
          <w:shd w:val="clear" w:color="auto" w:fill="FFFFFF"/>
        </w:rPr>
        <w:t>Brady, D.C. Sustainable Ecological Aquaculture Network Observing in the New Meadows River estuary. Aquaculture in the New Meadows – What’s Happening Here? Why here?</w:t>
      </w:r>
      <w:r>
        <w:rPr>
          <w:bCs/>
          <w:color w:val="000000"/>
          <w:shd w:val="clear" w:color="auto" w:fill="FFFFFF"/>
        </w:rPr>
        <w:t xml:space="preserve"> New Meadows Watershed Partnership May 3</w:t>
      </w:r>
      <w:r w:rsidRPr="00E029A4">
        <w:rPr>
          <w:bCs/>
          <w:color w:val="000000"/>
          <w:shd w:val="clear" w:color="auto" w:fill="FFFFFF"/>
          <w:vertAlign w:val="superscript"/>
        </w:rPr>
        <w:t>rd</w:t>
      </w:r>
      <w:r>
        <w:rPr>
          <w:bCs/>
          <w:color w:val="000000"/>
          <w:shd w:val="clear" w:color="auto" w:fill="FFFFFF"/>
        </w:rPr>
        <w:t>, 2017</w:t>
      </w:r>
    </w:p>
    <w:p w14:paraId="70AC3D08" w14:textId="77777777" w:rsidR="00E47118" w:rsidRPr="00E47118" w:rsidRDefault="00E47118" w:rsidP="00E47118">
      <w:pPr>
        <w:spacing w:after="80"/>
        <w:rPr>
          <w:bCs/>
          <w:color w:val="000000"/>
          <w:shd w:val="clear" w:color="auto" w:fill="FFFFFF"/>
        </w:rPr>
      </w:pPr>
      <w:r w:rsidRPr="00E47118">
        <w:rPr>
          <w:bCs/>
          <w:color w:val="000000"/>
          <w:shd w:val="clear" w:color="auto" w:fill="FFFFFF"/>
        </w:rPr>
        <w:t xml:space="preserve">Brady, D.C. </w:t>
      </w:r>
      <w:r>
        <w:rPr>
          <w:bCs/>
          <w:color w:val="000000"/>
          <w:u w:val="single"/>
          <w:shd w:val="clear" w:color="auto" w:fill="FFFFFF"/>
        </w:rPr>
        <w:t>Invited Presentation:</w:t>
      </w:r>
      <w:r>
        <w:rPr>
          <w:bCs/>
          <w:color w:val="000000"/>
          <w:shd w:val="clear" w:color="auto" w:fill="FFFFFF"/>
        </w:rPr>
        <w:t xml:space="preserve"> </w:t>
      </w:r>
      <w:r w:rsidRPr="00E47118">
        <w:rPr>
          <w:bCs/>
          <w:color w:val="000000"/>
          <w:shd w:val="clear" w:color="auto" w:fill="FFFFFF"/>
        </w:rPr>
        <w:t>An introduction to the role of nutrients in coastal acidification. Maine Ocean and Coastal Acidification Partnership Mini-Symposium on OA Remediation Projects and Policy Directions. November 15th, 2016 Augusta Legislative Council Room, ME</w:t>
      </w:r>
    </w:p>
    <w:p w14:paraId="1AAE5B36" w14:textId="77777777" w:rsidR="00E47118" w:rsidRPr="00E47118" w:rsidRDefault="00E47118" w:rsidP="00E47118">
      <w:pPr>
        <w:spacing w:after="80"/>
        <w:rPr>
          <w:bCs/>
          <w:color w:val="000000"/>
          <w:shd w:val="clear" w:color="auto" w:fill="FFFFFF"/>
        </w:rPr>
      </w:pPr>
      <w:r w:rsidRPr="00E47118">
        <w:rPr>
          <w:bCs/>
          <w:color w:val="000000"/>
          <w:shd w:val="clear" w:color="auto" w:fill="FFFFFF"/>
        </w:rPr>
        <w:t xml:space="preserve">Brady, D.C. </w:t>
      </w:r>
      <w:r w:rsidRPr="00E47118">
        <w:rPr>
          <w:bCs/>
          <w:color w:val="000000"/>
          <w:u w:val="single"/>
          <w:shd w:val="clear" w:color="auto" w:fill="FFFFFF"/>
        </w:rPr>
        <w:t>Invited Presentation to Board of Trustees</w:t>
      </w:r>
      <w:r>
        <w:rPr>
          <w:bCs/>
          <w:color w:val="000000"/>
          <w:shd w:val="clear" w:color="auto" w:fill="FFFFFF"/>
        </w:rPr>
        <w:t xml:space="preserve">: </w:t>
      </w:r>
      <w:r w:rsidRPr="00E47118">
        <w:rPr>
          <w:bCs/>
          <w:color w:val="000000"/>
          <w:shd w:val="clear" w:color="auto" w:fill="FFFFFF"/>
        </w:rPr>
        <w:t xml:space="preserve">Coastal Waters that Work for All of Us: Trends, Challenges, and Solutions in Water Quality. November 2016, </w:t>
      </w:r>
      <w:proofErr w:type="spellStart"/>
      <w:r w:rsidRPr="00E47118">
        <w:rPr>
          <w:bCs/>
          <w:color w:val="000000"/>
          <w:shd w:val="clear" w:color="auto" w:fill="FFFFFF"/>
        </w:rPr>
        <w:t>Chewonki</w:t>
      </w:r>
      <w:proofErr w:type="spellEnd"/>
      <w:r w:rsidRPr="00E47118">
        <w:rPr>
          <w:bCs/>
          <w:color w:val="000000"/>
          <w:shd w:val="clear" w:color="auto" w:fill="FFFFFF"/>
        </w:rPr>
        <w:t>, Wiscasset, ME</w:t>
      </w:r>
    </w:p>
    <w:p w14:paraId="2DEDF179" w14:textId="77777777" w:rsidR="00E47118" w:rsidRDefault="00E47118" w:rsidP="00E47118">
      <w:pPr>
        <w:spacing w:after="80"/>
        <w:rPr>
          <w:bCs/>
          <w:color w:val="000000"/>
          <w:shd w:val="clear" w:color="auto" w:fill="FFFFFF"/>
        </w:rPr>
      </w:pPr>
      <w:r w:rsidRPr="00E47118">
        <w:rPr>
          <w:bCs/>
          <w:color w:val="000000"/>
          <w:shd w:val="clear" w:color="auto" w:fill="FFFFFF"/>
        </w:rPr>
        <w:lastRenderedPageBreak/>
        <w:t xml:space="preserve">Brady, D.C., </w:t>
      </w:r>
      <w:proofErr w:type="spellStart"/>
      <w:r w:rsidRPr="00E47118">
        <w:rPr>
          <w:bCs/>
          <w:color w:val="000000"/>
          <w:shd w:val="clear" w:color="auto" w:fill="FFFFFF"/>
        </w:rPr>
        <w:t>McGreavy</w:t>
      </w:r>
      <w:proofErr w:type="spellEnd"/>
      <w:r w:rsidRPr="00E47118">
        <w:rPr>
          <w:bCs/>
          <w:color w:val="000000"/>
          <w:shd w:val="clear" w:color="auto" w:fill="FFFFFF"/>
        </w:rPr>
        <w:t xml:space="preserve">, B, Smith, S., McGill, B., Beard, K., Roy, S. </w:t>
      </w:r>
      <w:r w:rsidRPr="00E47118">
        <w:rPr>
          <w:bCs/>
          <w:color w:val="000000"/>
          <w:u w:val="single"/>
          <w:shd w:val="clear" w:color="auto" w:fill="FFFFFF"/>
        </w:rPr>
        <w:t>Invited Presentation:</w:t>
      </w:r>
      <w:r>
        <w:rPr>
          <w:bCs/>
          <w:color w:val="000000"/>
          <w:shd w:val="clear" w:color="auto" w:fill="FFFFFF"/>
        </w:rPr>
        <w:t xml:space="preserve"> </w:t>
      </w:r>
      <w:r w:rsidRPr="00E47118">
        <w:rPr>
          <w:bCs/>
          <w:color w:val="000000"/>
          <w:shd w:val="clear" w:color="auto" w:fill="FFFFFF"/>
        </w:rPr>
        <w:t>Creating a Decision Support Toolbox for Safe Beaches &amp; Shellfish Harvests. October 17th, 2016, Senator George J. Mitchell Center for Sustainability Solutions, Orono, ME</w:t>
      </w:r>
    </w:p>
    <w:p w14:paraId="1C55740B" w14:textId="77777777" w:rsidR="0091633F" w:rsidRDefault="0091633F" w:rsidP="00E47118">
      <w:pPr>
        <w:spacing w:after="80"/>
        <w:rPr>
          <w:bCs/>
          <w:color w:val="000000"/>
          <w:shd w:val="clear" w:color="auto" w:fill="FFFFFF"/>
        </w:rPr>
      </w:pPr>
      <w:r>
        <w:rPr>
          <w:bCs/>
          <w:color w:val="000000"/>
          <w:shd w:val="clear" w:color="auto" w:fill="FFFFFF"/>
        </w:rPr>
        <w:t xml:space="preserve">Brady, D.C. </w:t>
      </w:r>
      <w:r w:rsidR="00AF7F6E" w:rsidRPr="00AF7F6E">
        <w:rPr>
          <w:bCs/>
          <w:color w:val="000000"/>
          <w:u w:val="single"/>
          <w:shd w:val="clear" w:color="auto" w:fill="FFFFFF"/>
        </w:rPr>
        <w:t>Invited Presentation</w:t>
      </w:r>
      <w:r w:rsidR="00AF7F6E">
        <w:rPr>
          <w:bCs/>
          <w:color w:val="000000"/>
          <w:u w:val="single"/>
          <w:shd w:val="clear" w:color="auto" w:fill="FFFFFF"/>
        </w:rPr>
        <w:t xml:space="preserve">: </w:t>
      </w:r>
      <w:r w:rsidR="00AF7F6E">
        <w:rPr>
          <w:bCs/>
          <w:color w:val="000000"/>
          <w:shd w:val="clear" w:color="auto" w:fill="FFFFFF"/>
        </w:rPr>
        <w:t>Modeling and monitoring the effects of nutrient loading in Maine. Maine Water Environmental Association (MEWEA), September 14-16</w:t>
      </w:r>
      <w:r w:rsidR="00AF7F6E" w:rsidRPr="00AF7F6E">
        <w:rPr>
          <w:bCs/>
          <w:color w:val="000000"/>
          <w:shd w:val="clear" w:color="auto" w:fill="FFFFFF"/>
          <w:vertAlign w:val="superscript"/>
        </w:rPr>
        <w:t>th</w:t>
      </w:r>
      <w:r w:rsidR="00AF7F6E">
        <w:rPr>
          <w:bCs/>
          <w:color w:val="000000"/>
          <w:shd w:val="clear" w:color="auto" w:fill="FFFFFF"/>
        </w:rPr>
        <w:t>, 2016, Sugarloaf, ME</w:t>
      </w:r>
    </w:p>
    <w:p w14:paraId="15518F9B" w14:textId="77777777" w:rsidR="00E83946" w:rsidRPr="00AF7F6E" w:rsidRDefault="00E83946" w:rsidP="00E83946">
      <w:pPr>
        <w:rPr>
          <w:bCs/>
          <w:color w:val="000000"/>
          <w:shd w:val="clear" w:color="auto" w:fill="FFFFFF"/>
        </w:rPr>
      </w:pPr>
      <w:r w:rsidRPr="00E83946">
        <w:rPr>
          <w:bCs/>
          <w:color w:val="000000"/>
          <w:shd w:val="clear" w:color="auto" w:fill="FFFFFF"/>
        </w:rPr>
        <w:t>Brady, D.C. One if by land, Two if by sea: Climate driven changes in Maine estuaries. Kennebec Valley Alumni (UMaine) Chapter at Granite Hill Estates in Hallowell, ME on April 19, 2016</w:t>
      </w:r>
    </w:p>
    <w:p w14:paraId="74FEFD54" w14:textId="77777777" w:rsidR="0025106B" w:rsidRPr="00270034" w:rsidRDefault="0025106B" w:rsidP="00270034">
      <w:pPr>
        <w:spacing w:after="80"/>
        <w:rPr>
          <w:bCs/>
          <w:color w:val="000000"/>
          <w:shd w:val="clear" w:color="auto" w:fill="FFFFFF"/>
        </w:rPr>
      </w:pPr>
      <w:r w:rsidRPr="00270034">
        <w:rPr>
          <w:bCs/>
          <w:color w:val="000000"/>
          <w:shd w:val="clear" w:color="auto" w:fill="FFFFFF"/>
        </w:rPr>
        <w:t>Brady, D.C. Northeastern Association of State Departments of Agriculture (11 commissioners present). The Future of Monitoring and Modeling Aquaculture. June 16</w:t>
      </w:r>
      <w:r w:rsidRPr="00270034">
        <w:rPr>
          <w:bCs/>
          <w:color w:val="000000"/>
          <w:shd w:val="clear" w:color="auto" w:fill="FFFFFF"/>
          <w:vertAlign w:val="superscript"/>
        </w:rPr>
        <w:t>th</w:t>
      </w:r>
      <w:r w:rsidRPr="00270034">
        <w:rPr>
          <w:bCs/>
          <w:color w:val="000000"/>
          <w:shd w:val="clear" w:color="auto" w:fill="FFFFFF"/>
        </w:rPr>
        <w:t>, 2016, Walpole, ME</w:t>
      </w:r>
    </w:p>
    <w:p w14:paraId="75497F6A" w14:textId="77777777" w:rsidR="00BF215B" w:rsidRPr="00270034" w:rsidRDefault="00BF215B" w:rsidP="00270034">
      <w:pPr>
        <w:spacing w:after="80"/>
        <w:rPr>
          <w:bCs/>
          <w:color w:val="000000"/>
          <w:shd w:val="clear" w:color="auto" w:fill="FFFFFF"/>
        </w:rPr>
      </w:pPr>
      <w:r w:rsidRPr="00270034">
        <w:rPr>
          <w:bCs/>
          <w:color w:val="000000"/>
          <w:shd w:val="clear" w:color="auto" w:fill="FFFFFF"/>
        </w:rPr>
        <w:t>Brady, D.C. Casco Bay Nutrient Management Focus Group. The potential role of nutrients in causing coastal acidification in Casco Bay. April 6</w:t>
      </w:r>
      <w:r w:rsidRPr="00270034">
        <w:rPr>
          <w:bCs/>
          <w:color w:val="000000"/>
          <w:shd w:val="clear" w:color="auto" w:fill="FFFFFF"/>
          <w:vertAlign w:val="superscript"/>
        </w:rPr>
        <w:t>th</w:t>
      </w:r>
      <w:r w:rsidRPr="00270034">
        <w:rPr>
          <w:bCs/>
          <w:color w:val="000000"/>
          <w:shd w:val="clear" w:color="auto" w:fill="FFFFFF"/>
        </w:rPr>
        <w:t>, 2016, Portland, ME</w:t>
      </w:r>
    </w:p>
    <w:p w14:paraId="1FAA081C" w14:textId="77777777" w:rsidR="004A1DB8" w:rsidRPr="00270034" w:rsidRDefault="004A1DB8" w:rsidP="00270034">
      <w:pPr>
        <w:spacing w:after="80"/>
      </w:pPr>
      <w:r w:rsidRPr="00270034">
        <w:rPr>
          <w:bCs/>
          <w:color w:val="000000"/>
          <w:shd w:val="clear" w:color="auto" w:fill="FFFFFF"/>
        </w:rPr>
        <w:t xml:space="preserve">Brady, D.C., </w:t>
      </w:r>
      <w:r w:rsidRPr="00270034">
        <w:rPr>
          <w:color w:val="000000"/>
          <w:shd w:val="clear" w:color="auto" w:fill="FFFFFF"/>
        </w:rPr>
        <w:t>Byron, C., Anderson, P. &amp; Costa-Pierce. The Sustainable Ecological Aquaculture Network (SEANET). Coastal and Estuarine Research Federation meeting in Portland, OR - November 2015</w:t>
      </w:r>
    </w:p>
    <w:p w14:paraId="5905E4B9" w14:textId="77777777" w:rsidR="004A1DB8" w:rsidRPr="00270034" w:rsidRDefault="004A1DB8" w:rsidP="00270034">
      <w:pPr>
        <w:spacing w:after="80"/>
      </w:pPr>
      <w:r w:rsidRPr="00270034">
        <w:rPr>
          <w:color w:val="000000"/>
          <w:shd w:val="clear" w:color="auto" w:fill="FFFFFF"/>
        </w:rPr>
        <w:t>Brady, D.C. Environmental Effects of Offshore Wind Development. Maine State Science Fair: February 20th, 2015</w:t>
      </w:r>
    </w:p>
    <w:p w14:paraId="52248325" w14:textId="77777777" w:rsidR="00541666" w:rsidRPr="00270034" w:rsidRDefault="00541666" w:rsidP="00270034">
      <w:pPr>
        <w:spacing w:after="80"/>
        <w:rPr>
          <w:rStyle w:val="Strong"/>
          <w:b w:val="0"/>
          <w:shd w:val="clear" w:color="auto" w:fill="FFFFFF"/>
        </w:rPr>
      </w:pPr>
      <w:r w:rsidRPr="00270034">
        <w:rPr>
          <w:rStyle w:val="Strong"/>
          <w:b w:val="0"/>
          <w:shd w:val="clear" w:color="auto" w:fill="FFFFFF"/>
        </w:rPr>
        <w:t>Brady, D.C. Northeast Aquaculture Convention and Exposition, Portland, ME January 16</w:t>
      </w:r>
      <w:r w:rsidRPr="00270034">
        <w:rPr>
          <w:rStyle w:val="Strong"/>
          <w:b w:val="0"/>
          <w:shd w:val="clear" w:color="auto" w:fill="FFFFFF"/>
          <w:vertAlign w:val="superscript"/>
        </w:rPr>
        <w:t>th</w:t>
      </w:r>
      <w:r w:rsidRPr="00270034">
        <w:rPr>
          <w:rStyle w:val="Strong"/>
          <w:b w:val="0"/>
          <w:shd w:val="clear" w:color="auto" w:fill="FFFFFF"/>
        </w:rPr>
        <w:t xml:space="preserve">, 2015. </w:t>
      </w:r>
      <w:r w:rsidRPr="00270034">
        <w:rPr>
          <w:rStyle w:val="Strong"/>
          <w:b w:val="0"/>
          <w:u w:val="single"/>
          <w:shd w:val="clear" w:color="auto" w:fill="FFFFFF"/>
        </w:rPr>
        <w:t>Contributed Paper:</w:t>
      </w:r>
      <w:r w:rsidRPr="00270034">
        <w:rPr>
          <w:rStyle w:val="Strong"/>
          <w:b w:val="0"/>
          <w:shd w:val="clear" w:color="auto" w:fill="FFFFFF"/>
        </w:rPr>
        <w:t xml:space="preserve"> Modeling of Bivalve Aquaculture Spatial Impacts on Sediments (BASIS)</w:t>
      </w:r>
    </w:p>
    <w:p w14:paraId="5DC7F888" w14:textId="77777777" w:rsidR="00A031C3" w:rsidRPr="00270034" w:rsidRDefault="00A031C3" w:rsidP="00270034">
      <w:pPr>
        <w:spacing w:after="80"/>
        <w:rPr>
          <w:rStyle w:val="Strong"/>
          <w:b w:val="0"/>
          <w:shd w:val="clear" w:color="auto" w:fill="FFFFFF"/>
        </w:rPr>
      </w:pPr>
      <w:r w:rsidRPr="00270034">
        <w:rPr>
          <w:rStyle w:val="Strong"/>
          <w:b w:val="0"/>
          <w:shd w:val="clear" w:color="auto" w:fill="FFFFFF"/>
        </w:rPr>
        <w:t>Brady D.C. 1</w:t>
      </w:r>
      <w:r w:rsidRPr="00270034">
        <w:rPr>
          <w:rStyle w:val="Strong"/>
          <w:b w:val="0"/>
          <w:shd w:val="clear" w:color="auto" w:fill="FFFFFF"/>
          <w:vertAlign w:val="superscript"/>
        </w:rPr>
        <w:t>st</w:t>
      </w:r>
      <w:r w:rsidRPr="00270034">
        <w:rPr>
          <w:rStyle w:val="Strong"/>
          <w:b w:val="0"/>
          <w:shd w:val="clear" w:color="auto" w:fill="FFFFFF"/>
        </w:rPr>
        <w:t xml:space="preserve"> Annual Maine Aquaculture Research and Development Forum at the Northeast Aquaculture Convention and Exposition</w:t>
      </w:r>
      <w:r w:rsidR="00541666" w:rsidRPr="00270034">
        <w:rPr>
          <w:rStyle w:val="Strong"/>
          <w:b w:val="0"/>
          <w:shd w:val="clear" w:color="auto" w:fill="FFFFFF"/>
        </w:rPr>
        <w:t>, Portland, ME</w:t>
      </w:r>
      <w:r w:rsidRPr="00270034">
        <w:rPr>
          <w:rStyle w:val="Strong"/>
          <w:b w:val="0"/>
          <w:shd w:val="clear" w:color="auto" w:fill="FFFFFF"/>
        </w:rPr>
        <w:t xml:space="preserve"> January 14</w:t>
      </w:r>
      <w:r w:rsidRPr="00270034">
        <w:rPr>
          <w:rStyle w:val="Strong"/>
          <w:b w:val="0"/>
          <w:shd w:val="clear" w:color="auto" w:fill="FFFFFF"/>
          <w:vertAlign w:val="superscript"/>
        </w:rPr>
        <w:t>th</w:t>
      </w:r>
      <w:r w:rsidRPr="00270034">
        <w:rPr>
          <w:rStyle w:val="Strong"/>
          <w:b w:val="0"/>
          <w:shd w:val="clear" w:color="auto" w:fill="FFFFFF"/>
        </w:rPr>
        <w:t xml:space="preserve">, 2015: </w:t>
      </w:r>
      <w:r w:rsidRPr="00270034">
        <w:rPr>
          <w:rStyle w:val="Strong"/>
          <w:b w:val="0"/>
          <w:u w:val="single"/>
          <w:shd w:val="clear" w:color="auto" w:fill="FFFFFF"/>
        </w:rPr>
        <w:t xml:space="preserve">Invited Feature: </w:t>
      </w:r>
      <w:r w:rsidRPr="00270034">
        <w:rPr>
          <w:rStyle w:val="Strong"/>
          <w:b w:val="0"/>
          <w:shd w:val="clear" w:color="auto" w:fill="FFFFFF"/>
        </w:rPr>
        <w:t>The role of estuarine science in informing the location and dynamics of growing areas</w:t>
      </w:r>
    </w:p>
    <w:p w14:paraId="5B966E4B" w14:textId="77777777" w:rsidR="00A031C3" w:rsidRPr="00270034" w:rsidRDefault="00A031C3" w:rsidP="00270034">
      <w:pPr>
        <w:spacing w:after="80"/>
        <w:rPr>
          <w:rStyle w:val="Strong"/>
          <w:b w:val="0"/>
          <w:shd w:val="clear" w:color="auto" w:fill="FFFFFF"/>
        </w:rPr>
      </w:pPr>
      <w:r w:rsidRPr="00270034">
        <w:rPr>
          <w:rStyle w:val="Strong"/>
          <w:b w:val="0"/>
          <w:shd w:val="clear" w:color="auto" w:fill="FFFFFF"/>
        </w:rPr>
        <w:t>Brady, D.C. Damariscotta River Association, Damariscotta, ME January 8</w:t>
      </w:r>
      <w:r w:rsidRPr="00270034">
        <w:rPr>
          <w:rStyle w:val="Strong"/>
          <w:b w:val="0"/>
          <w:shd w:val="clear" w:color="auto" w:fill="FFFFFF"/>
          <w:vertAlign w:val="superscript"/>
        </w:rPr>
        <w:t>th</w:t>
      </w:r>
      <w:r w:rsidRPr="00270034">
        <w:rPr>
          <w:rStyle w:val="Strong"/>
          <w:b w:val="0"/>
          <w:shd w:val="clear" w:color="auto" w:fill="FFFFFF"/>
        </w:rPr>
        <w:t xml:space="preserve">, 2015: </w:t>
      </w:r>
      <w:r w:rsidRPr="00270034">
        <w:rPr>
          <w:rStyle w:val="Strong"/>
          <w:b w:val="0"/>
          <w:u w:val="single"/>
          <w:shd w:val="clear" w:color="auto" w:fill="FFFFFF"/>
        </w:rPr>
        <w:t>Invited Feature:</w:t>
      </w:r>
      <w:r w:rsidRPr="00270034">
        <w:rPr>
          <w:rStyle w:val="Strong"/>
          <w:b w:val="0"/>
          <w:shd w:val="clear" w:color="auto" w:fill="FFFFFF"/>
        </w:rPr>
        <w:t xml:space="preserve"> Damariscotta River Estuary: Where have we been and where are we going?</w:t>
      </w:r>
    </w:p>
    <w:p w14:paraId="35121ADF" w14:textId="77777777" w:rsidR="00A031C3" w:rsidRPr="00270034" w:rsidRDefault="00A031C3" w:rsidP="00270034">
      <w:pPr>
        <w:spacing w:after="80"/>
      </w:pPr>
      <w:r w:rsidRPr="00270034">
        <w:t>Brady, D.C. Maine Department of Environmental Protection, Augusta, ME December 17</w:t>
      </w:r>
      <w:r w:rsidRPr="00270034">
        <w:rPr>
          <w:vertAlign w:val="superscript"/>
        </w:rPr>
        <w:t>th</w:t>
      </w:r>
      <w:r w:rsidRPr="00270034">
        <w:t xml:space="preserve">, 2014: </w:t>
      </w:r>
      <w:r w:rsidRPr="00270034">
        <w:rPr>
          <w:u w:val="single"/>
        </w:rPr>
        <w:t xml:space="preserve">Invited Feature: </w:t>
      </w:r>
      <w:r w:rsidRPr="00270034">
        <w:t>How Models Influence Environmental Policy Decision-Making: Lessons Learned from Models of Nutrient Loading and Hypoxia</w:t>
      </w:r>
    </w:p>
    <w:p w14:paraId="129DBEDF" w14:textId="77777777" w:rsidR="009710FC" w:rsidRPr="00270034" w:rsidRDefault="009710FC" w:rsidP="00313F60">
      <w:r w:rsidRPr="00270034">
        <w:t>Brady, D.C. The George J. Mitchell Center for Sustainability Solutions Invited Presenter, Orono, ME September 15</w:t>
      </w:r>
      <w:r w:rsidRPr="00270034">
        <w:rPr>
          <w:vertAlign w:val="superscript"/>
        </w:rPr>
        <w:t>th</w:t>
      </w:r>
      <w:r w:rsidR="00A031C3" w:rsidRPr="00270034">
        <w:rPr>
          <w:vertAlign w:val="superscript"/>
        </w:rPr>
        <w:t xml:space="preserve"> </w:t>
      </w:r>
      <w:r w:rsidR="00A031C3" w:rsidRPr="00270034">
        <w:t>2014</w:t>
      </w:r>
      <w:r w:rsidRPr="00270034">
        <w:t>:</w:t>
      </w:r>
      <w:r w:rsidR="00A031C3" w:rsidRPr="00270034">
        <w:t xml:space="preserve"> </w:t>
      </w:r>
      <w:r w:rsidR="00A031C3" w:rsidRPr="00270034">
        <w:rPr>
          <w:u w:val="single"/>
        </w:rPr>
        <w:t>Invited Feature</w:t>
      </w:r>
      <w:r w:rsidR="00A031C3" w:rsidRPr="00270034">
        <w:t xml:space="preserve"> -</w:t>
      </w:r>
      <w:r w:rsidRPr="00270034">
        <w:t xml:space="preserve"> How Models Influence Environmental Policy Decision-Making: </w:t>
      </w:r>
      <w:r w:rsidR="00A031C3" w:rsidRPr="00270034">
        <w:t>Lessons Learned from Models of N</w:t>
      </w:r>
      <w:r w:rsidRPr="00270034">
        <w:t xml:space="preserve">utrient Loading and Hypoxia </w:t>
      </w:r>
    </w:p>
    <w:p w14:paraId="48B02D07" w14:textId="77777777" w:rsidR="00EC1CA2" w:rsidRPr="00EC1CA2" w:rsidRDefault="00EC1CA2" w:rsidP="009B5566">
      <w:r>
        <w:t>Brady, D.C. The State of Maine’s legislatively Convened Ocean Acidification Panel, August 1</w:t>
      </w:r>
      <w:r w:rsidRPr="00EC1CA2">
        <w:rPr>
          <w:vertAlign w:val="superscript"/>
        </w:rPr>
        <w:t>st</w:t>
      </w:r>
      <w:r>
        <w:t xml:space="preserve">, 2014: </w:t>
      </w:r>
      <w:r w:rsidRPr="00EC1CA2">
        <w:rPr>
          <w:u w:val="single"/>
        </w:rPr>
        <w:t>Invited Paper</w:t>
      </w:r>
      <w:r>
        <w:rPr>
          <w:u w:val="single"/>
        </w:rPr>
        <w:t xml:space="preserve">: </w:t>
      </w:r>
      <w:r>
        <w:t>The Potential Role of Water Quality Modeling in Coastal Acidification Management</w:t>
      </w:r>
    </w:p>
    <w:p w14:paraId="29BC5257" w14:textId="77777777" w:rsidR="00367F9A" w:rsidRDefault="00367F9A" w:rsidP="009B5566">
      <w:r>
        <w:t>Brady, D.C. Chesapeake Bay Program Modeling Workgroup April 1</w:t>
      </w:r>
      <w:r w:rsidRPr="00367F9A">
        <w:rPr>
          <w:vertAlign w:val="superscript"/>
        </w:rPr>
        <w:t>st</w:t>
      </w:r>
      <w:r>
        <w:t xml:space="preserve">, 2014: </w:t>
      </w:r>
      <w:r w:rsidR="00426D7C" w:rsidRPr="00175A2C">
        <w:rPr>
          <w:u w:val="single"/>
        </w:rPr>
        <w:t>Invited Presentation</w:t>
      </w:r>
      <w:r w:rsidR="00426D7C">
        <w:t xml:space="preserve">: </w:t>
      </w:r>
      <w:r>
        <w:t>TMDL Models and Hypoxic Volume: A Lo</w:t>
      </w:r>
      <w:r w:rsidR="00C31C34">
        <w:t>n</w:t>
      </w:r>
      <w:r>
        <w:t>g-term Modeling Approach</w:t>
      </w:r>
    </w:p>
    <w:p w14:paraId="38AFA38E" w14:textId="77777777" w:rsidR="00426D7C" w:rsidRDefault="00367F9A" w:rsidP="00426D7C">
      <w:r>
        <w:lastRenderedPageBreak/>
        <w:t xml:space="preserve">Brady, D.C. Center for the Inland Bays Science and Technical Advisory Committee, Lewes, DE March 28, 2014: </w:t>
      </w:r>
      <w:r w:rsidR="00EC1CA2" w:rsidRPr="00EC1CA2">
        <w:rPr>
          <w:u w:val="single"/>
        </w:rPr>
        <w:t>Invited Paper</w:t>
      </w:r>
      <w:r w:rsidR="00426D7C">
        <w:t xml:space="preserve">: </w:t>
      </w:r>
      <w:r>
        <w:t>Water quality Modeling in Delaware’s Inland Bays: Where Have We Been and Where Should We Go?</w:t>
      </w:r>
    </w:p>
    <w:p w14:paraId="45225128" w14:textId="77777777" w:rsidR="00367F9A" w:rsidRDefault="00426D7C" w:rsidP="009B5566">
      <w:r w:rsidRPr="00426D7C">
        <w:t xml:space="preserve"> </w:t>
      </w:r>
      <w:r>
        <w:t>Brady, D.C. Climate Solutions Expo and Summit, March 15</w:t>
      </w:r>
      <w:r w:rsidRPr="00426D7C">
        <w:rPr>
          <w:vertAlign w:val="superscript"/>
        </w:rPr>
        <w:t>th</w:t>
      </w:r>
      <w:r>
        <w:t>, 2014: Invited Presentation: Climate Implications of Floating Offshore Wind Energy in Maine</w:t>
      </w:r>
    </w:p>
    <w:p w14:paraId="50904BD0" w14:textId="77777777" w:rsidR="00DC5B4B" w:rsidRDefault="00DC5B4B" w:rsidP="009B5566">
      <w:r>
        <w:t xml:space="preserve">Brady, D.C., Testa, J.M., Sanford, L.P., Cornwell, J.C., Newell, R.I.E., Newell, C., &amp; Richardson, J. Coastal and Estuarine Research Federation Meeting, San Diego, CA, November 3-7 2013 </w:t>
      </w:r>
      <w:r w:rsidR="000556C4">
        <w:rPr>
          <w:u w:val="single"/>
        </w:rPr>
        <w:t>Invited</w:t>
      </w:r>
      <w:r>
        <w:rPr>
          <w:u w:val="single"/>
        </w:rPr>
        <w:t xml:space="preserve"> Paper</w:t>
      </w:r>
      <w:r>
        <w:t>: Sediment flux modeling of Bivalve Aquaculture Spatial Impacts on Sediments (BASIS)</w:t>
      </w:r>
    </w:p>
    <w:p w14:paraId="4AB95410" w14:textId="77777777" w:rsidR="001C4F10" w:rsidRPr="001C4F10" w:rsidRDefault="001C4F10" w:rsidP="001C4F10">
      <w:r>
        <w:t xml:space="preserve">Brady, D.C. Maine Maritime Academy, Castine, ME, October 21 2013 </w:t>
      </w:r>
      <w:r>
        <w:rPr>
          <w:u w:val="single"/>
        </w:rPr>
        <w:t>Invited Seminar</w:t>
      </w:r>
      <w:r>
        <w:t>: Floating Offshore Wind Energy Development: Monitoring and Permitting Next Generation Technology</w:t>
      </w:r>
    </w:p>
    <w:p w14:paraId="42DABA10" w14:textId="77777777" w:rsidR="001C4F10" w:rsidRPr="001C4F10" w:rsidRDefault="001C4F10" w:rsidP="009B5566">
      <w:r>
        <w:t xml:space="preserve">Brady, D.C. Island </w:t>
      </w:r>
      <w:r w:rsidR="00617397">
        <w:t xml:space="preserve">Institute </w:t>
      </w:r>
      <w:r>
        <w:t xml:space="preserve">Energy Conference, Belfast Bay, ME, October 18 2013 </w:t>
      </w:r>
      <w:r>
        <w:rPr>
          <w:u w:val="single"/>
        </w:rPr>
        <w:t>Invited Presentation</w:t>
      </w:r>
      <w:r>
        <w:t xml:space="preserve">: Floating Offshore Wind Energy Development in Maine: Updates from </w:t>
      </w:r>
      <w:proofErr w:type="spellStart"/>
      <w:r>
        <w:t>DeepCwind</w:t>
      </w:r>
      <w:proofErr w:type="spellEnd"/>
      <w:r>
        <w:t xml:space="preserve"> and Maine Aqua Ventus</w:t>
      </w:r>
    </w:p>
    <w:p w14:paraId="5C20BFE4" w14:textId="77777777" w:rsidR="00EF3C11" w:rsidRDefault="00EF3C11" w:rsidP="009B5566">
      <w:r>
        <w:t xml:space="preserve">Brady, D.C., Fitzpatrick, J., </w:t>
      </w:r>
      <w:proofErr w:type="spellStart"/>
      <w:r>
        <w:t>Scavia</w:t>
      </w:r>
      <w:proofErr w:type="spellEnd"/>
      <w:r>
        <w:t xml:space="preserve">, D., DePinto, J., Kemp, W.M., &amp; Di Toro, D.M. </w:t>
      </w:r>
      <w:r w:rsidR="0074017D">
        <w:t>Association for the Sciences of Limnology and Oceanography</w:t>
      </w:r>
      <w:r>
        <w:t xml:space="preserve">: Aquatic Sciences, New Orleans, February </w:t>
      </w:r>
      <w:r w:rsidR="00617397">
        <w:t xml:space="preserve">17-22, </w:t>
      </w:r>
      <w:r>
        <w:t>2013</w:t>
      </w:r>
      <w:r w:rsidR="001F58EB">
        <w:t>.</w:t>
      </w:r>
      <w:r>
        <w:t xml:space="preserve"> </w:t>
      </w:r>
      <w:r>
        <w:rPr>
          <w:u w:val="single"/>
        </w:rPr>
        <w:t>Invited Paper</w:t>
      </w:r>
      <w:r w:rsidRPr="001C4F10">
        <w:t xml:space="preserve">: </w:t>
      </w:r>
      <w:r w:rsidR="007562F7">
        <w:t>Feasibility</w:t>
      </w:r>
      <w:r>
        <w:t xml:space="preserve"> study for operational regional coastal ecosystem management models </w:t>
      </w:r>
    </w:p>
    <w:p w14:paraId="6F6E83FD" w14:textId="77777777" w:rsidR="00BE2E09" w:rsidRDefault="007E0A36" w:rsidP="009B5566">
      <w:r>
        <w:t xml:space="preserve">Brady, D.C., Di Toro, D.M., Targett, T.E. &amp; Kemp, W.M. </w:t>
      </w:r>
      <w:r w:rsidR="0074017D">
        <w:t>Association for the Sciences of Limnology and Oceanography</w:t>
      </w:r>
      <w:r>
        <w:t xml:space="preserve">: Aquatic Sciences, New Orleans, February </w:t>
      </w:r>
      <w:r w:rsidR="00617397">
        <w:t xml:space="preserve">17-22, </w:t>
      </w:r>
      <w:r>
        <w:t>2013</w:t>
      </w:r>
      <w:r w:rsidR="001F58EB">
        <w:t>.</w:t>
      </w:r>
      <w:r>
        <w:t xml:space="preserve"> </w:t>
      </w:r>
      <w:r>
        <w:rPr>
          <w:u w:val="single"/>
        </w:rPr>
        <w:t>Contributed Paper</w:t>
      </w:r>
      <w:r>
        <w:t>: Coupling the spatial and temporal dynamics of hypoxia with juvenile estuary dependent fish behavior</w:t>
      </w:r>
    </w:p>
    <w:p w14:paraId="7DCA6BE8" w14:textId="77777777" w:rsidR="007E0A36" w:rsidRPr="007E0A36" w:rsidRDefault="00BE2E09" w:rsidP="009B5566">
      <w:r>
        <w:t xml:space="preserve">Brady, D.C. U.S.-Canadian Lobsterman Town Meeting, Portland, ME March 2012. Environmental Effects of Offshore Wind Development: The </w:t>
      </w:r>
      <w:proofErr w:type="spellStart"/>
      <w:r>
        <w:t>DeepCwind</w:t>
      </w:r>
      <w:proofErr w:type="spellEnd"/>
      <w:r>
        <w:t xml:space="preserve"> Case Study</w:t>
      </w:r>
    </w:p>
    <w:p w14:paraId="599A8BCE" w14:textId="77777777" w:rsidR="000F5B6D" w:rsidRPr="00F27085" w:rsidRDefault="000F5B6D" w:rsidP="009B5566">
      <w:r w:rsidRPr="00F27085">
        <w:t>Brady, D.C., Testa, J., Di Toro, D.M., Boynton, W.R. &amp; Kemp, W.M. Coastal and Estuarine Research Federation Meeting, Daytona, FL, November 2011</w:t>
      </w:r>
      <w:r w:rsidR="001F58EB">
        <w:t>.</w:t>
      </w:r>
      <w:r w:rsidR="005848DE" w:rsidRPr="00F27085">
        <w:t xml:space="preserve"> </w:t>
      </w:r>
      <w:r w:rsidRPr="00F27085">
        <w:rPr>
          <w:u w:val="single"/>
        </w:rPr>
        <w:t>Contributed Paper</w:t>
      </w:r>
      <w:r w:rsidRPr="00617397">
        <w:t xml:space="preserve">: </w:t>
      </w:r>
      <w:r w:rsidRPr="00F27085">
        <w:t>Estimating organic matter deposition and decay with a long-term sediment flux database and mechanistic model</w:t>
      </w:r>
    </w:p>
    <w:p w14:paraId="18F246AA" w14:textId="77777777" w:rsidR="00B622B9" w:rsidRPr="00F27085" w:rsidRDefault="00333394" w:rsidP="009B5566">
      <w:r w:rsidRPr="00F27085">
        <w:t>Brady, D.C., Testa, J., Di Toro, D.M., &amp; Kemp, W.M. Chesapeake Bay Modeling Symposium, Annapolis, MD, May 2010</w:t>
      </w:r>
      <w:r w:rsidR="001F58EB">
        <w:t>.</w:t>
      </w:r>
      <w:r w:rsidR="005848DE" w:rsidRPr="00F27085">
        <w:t xml:space="preserve"> </w:t>
      </w:r>
      <w:r w:rsidRPr="00F27085">
        <w:rPr>
          <w:u w:val="single"/>
        </w:rPr>
        <w:t>Invited Paper:</w:t>
      </w:r>
      <w:r w:rsidRPr="00F27085">
        <w:t xml:space="preserve"> </w:t>
      </w:r>
      <w:r w:rsidR="009B495E" w:rsidRPr="00F27085">
        <w:t>Sediment-Water Oxygen and Nutrient Exchanges in Chesapeake Bay: Insights from Model-Data Comparisons</w:t>
      </w:r>
    </w:p>
    <w:p w14:paraId="218D9FA8" w14:textId="77777777" w:rsidR="00B622B9" w:rsidRPr="00F27085" w:rsidRDefault="00B622B9" w:rsidP="009B5566">
      <w:r w:rsidRPr="00F27085">
        <w:rPr>
          <w:u w:val="single"/>
        </w:rPr>
        <w:t>CBEO Project Team</w:t>
      </w:r>
      <w:r w:rsidRPr="00F27085">
        <w:t xml:space="preserve">: </w:t>
      </w:r>
      <w:r w:rsidRPr="00F27085">
        <w:rPr>
          <w:rStyle w:val="pagecontents1"/>
          <w:rFonts w:ascii="Times New Roman" w:hAnsi="Times New Roman" w:cs="Times New Roman"/>
          <w:sz w:val="24"/>
          <w:szCs w:val="24"/>
        </w:rPr>
        <w:t xml:space="preserve">Ball, W.P., Burns, R, </w:t>
      </w:r>
      <w:proofErr w:type="spellStart"/>
      <w:r w:rsidRPr="00F27085">
        <w:rPr>
          <w:rStyle w:val="pagecontents1"/>
          <w:rFonts w:ascii="Times New Roman" w:hAnsi="Times New Roman" w:cs="Times New Roman"/>
          <w:sz w:val="24"/>
          <w:szCs w:val="24"/>
        </w:rPr>
        <w:t>Cuker</w:t>
      </w:r>
      <w:proofErr w:type="spellEnd"/>
      <w:r w:rsidRPr="00F27085">
        <w:rPr>
          <w:rStyle w:val="pagecontents1"/>
          <w:rFonts w:ascii="Times New Roman" w:hAnsi="Times New Roman" w:cs="Times New Roman"/>
          <w:sz w:val="24"/>
          <w:szCs w:val="24"/>
        </w:rPr>
        <w:t xml:space="preserve">, B.E., Di Toro, D.M., Kemp, W.M., Murray, L., Piasecki, M., Zaslavsky, I., Aguayo, M., Bosch, J., Brady, D.C., Murphy, R.R., Perlman, E., Rodriguez, M., Testa, J.M., &amp; </w:t>
      </w:r>
      <w:proofErr w:type="spellStart"/>
      <w:r w:rsidRPr="00F27085">
        <w:rPr>
          <w:rStyle w:val="pagecontents1"/>
          <w:rFonts w:ascii="Times New Roman" w:hAnsi="Times New Roman" w:cs="Times New Roman"/>
          <w:sz w:val="24"/>
          <w:szCs w:val="24"/>
        </w:rPr>
        <w:t>Whitenack</w:t>
      </w:r>
      <w:proofErr w:type="spellEnd"/>
      <w:r w:rsidRPr="00F27085">
        <w:rPr>
          <w:rStyle w:val="pagecontents1"/>
          <w:rFonts w:ascii="Times New Roman" w:hAnsi="Times New Roman" w:cs="Times New Roman"/>
          <w:sz w:val="24"/>
          <w:szCs w:val="24"/>
        </w:rPr>
        <w:t>, T. American Geophysical Union, San Francisco, CA, December 2009</w:t>
      </w:r>
      <w:r w:rsidR="00E60D48" w:rsidRPr="00F27085">
        <w:rPr>
          <w:rStyle w:val="pagecontents1"/>
          <w:rFonts w:ascii="Times New Roman" w:hAnsi="Times New Roman" w:cs="Times New Roman"/>
          <w:sz w:val="24"/>
          <w:szCs w:val="24"/>
        </w:rPr>
        <w:t xml:space="preserve"> </w:t>
      </w:r>
      <w:r w:rsidRPr="00F27085">
        <w:rPr>
          <w:u w:val="single"/>
        </w:rPr>
        <w:t>Contributed Paper</w:t>
      </w:r>
      <w:r w:rsidRPr="00F27085">
        <w:t>: The Design and Application of a Chesapeake Bay Environmental Observatory</w:t>
      </w:r>
    </w:p>
    <w:p w14:paraId="5132B6D6" w14:textId="77777777" w:rsidR="00B622B9" w:rsidRPr="00F27085" w:rsidRDefault="00B622B9" w:rsidP="009B5566">
      <w:r w:rsidRPr="00F27085">
        <w:t>Brady, D.C. &amp; Targett, T.E. Coastal and Estuarine Research Federation, Portland, OR, November 2009</w:t>
      </w:r>
      <w:r w:rsidR="001F58EB">
        <w:t>.</w:t>
      </w:r>
      <w:r w:rsidR="005848DE" w:rsidRPr="00F27085">
        <w:t xml:space="preserve"> </w:t>
      </w:r>
      <w:r w:rsidRPr="00F27085">
        <w:rPr>
          <w:u w:val="single"/>
        </w:rPr>
        <w:t>Contributed Paper</w:t>
      </w:r>
      <w:r w:rsidRPr="00617397">
        <w:t xml:space="preserve">: </w:t>
      </w:r>
      <w:r w:rsidRPr="00F27085">
        <w:rPr>
          <w:rStyle w:val="apple-style-span"/>
          <w:color w:val="000000"/>
        </w:rPr>
        <w:t>Movement of juvenile weakfish (</w:t>
      </w:r>
      <w:proofErr w:type="spellStart"/>
      <w:r w:rsidRPr="00F27085">
        <w:rPr>
          <w:rStyle w:val="apple-style-span"/>
          <w:i/>
          <w:color w:val="000000"/>
        </w:rPr>
        <w:t>Cynoscion</w:t>
      </w:r>
      <w:proofErr w:type="spellEnd"/>
      <w:r w:rsidRPr="00F27085">
        <w:rPr>
          <w:rStyle w:val="apple-style-span"/>
          <w:i/>
          <w:color w:val="000000"/>
        </w:rPr>
        <w:t xml:space="preserve"> regalis</w:t>
      </w:r>
      <w:r w:rsidRPr="00F27085">
        <w:rPr>
          <w:rStyle w:val="apple-style-span"/>
          <w:color w:val="000000"/>
        </w:rPr>
        <w:t>) and spot (</w:t>
      </w:r>
      <w:proofErr w:type="spellStart"/>
      <w:r w:rsidRPr="00F27085">
        <w:rPr>
          <w:rStyle w:val="apple-style-span"/>
          <w:i/>
          <w:color w:val="000000"/>
        </w:rPr>
        <w:t>Leiostomus</w:t>
      </w:r>
      <w:proofErr w:type="spellEnd"/>
      <w:r w:rsidRPr="00F27085">
        <w:rPr>
          <w:rStyle w:val="apple-style-span"/>
          <w:i/>
          <w:color w:val="000000"/>
        </w:rPr>
        <w:t xml:space="preserve"> </w:t>
      </w:r>
      <w:proofErr w:type="spellStart"/>
      <w:r w:rsidRPr="00F27085">
        <w:rPr>
          <w:rStyle w:val="apple-style-span"/>
          <w:i/>
          <w:color w:val="000000"/>
        </w:rPr>
        <w:t>xanthurus</w:t>
      </w:r>
      <w:proofErr w:type="spellEnd"/>
      <w:r w:rsidRPr="00F27085">
        <w:rPr>
          <w:rStyle w:val="apple-style-span"/>
          <w:color w:val="000000"/>
        </w:rPr>
        <w:t>) in relation to diel-cycling hypoxia in an estuarine tributary: Assessment using acoustic telemetry</w:t>
      </w:r>
    </w:p>
    <w:p w14:paraId="219D2289" w14:textId="77777777" w:rsidR="00B622B9" w:rsidRPr="00F27085" w:rsidRDefault="00B622B9" w:rsidP="009B5566">
      <w:r w:rsidRPr="00F27085">
        <w:lastRenderedPageBreak/>
        <w:t>Brady, D.C., Di Toro, D.M., Kirby, J.T., Xu, L., &amp; Targett, T.E</w:t>
      </w:r>
      <w:r w:rsidR="003960AB">
        <w:t xml:space="preserve">. </w:t>
      </w:r>
      <w:r w:rsidRPr="00F27085">
        <w:rPr>
          <w:rStyle w:val="indexabstract"/>
        </w:rPr>
        <w:t>Estuarine Research Federation Conference, Providence, RI, November 2007</w:t>
      </w:r>
      <w:r w:rsidR="001F58EB">
        <w:rPr>
          <w:rStyle w:val="indexabstract"/>
        </w:rPr>
        <w:t>.</w:t>
      </w:r>
      <w:r w:rsidR="005848DE" w:rsidRPr="00F27085">
        <w:rPr>
          <w:rStyle w:val="indexabstract"/>
        </w:rPr>
        <w:t xml:space="preserve"> </w:t>
      </w:r>
      <w:r w:rsidRPr="00F27085">
        <w:rPr>
          <w:rStyle w:val="indexabstract"/>
          <w:u w:val="single"/>
        </w:rPr>
        <w:t>Contributed Paper:</w:t>
      </w:r>
      <w:r w:rsidRPr="00F27085">
        <w:rPr>
          <w:rStyle w:val="indexabstract"/>
        </w:rPr>
        <w:t xml:space="preserve"> </w:t>
      </w:r>
      <w:hyperlink r:id="rId20" w:history="1">
        <w:r w:rsidRPr="00F27085">
          <w:rPr>
            <w:rStyle w:val="Hyperlink"/>
            <w:color w:val="auto"/>
            <w:u w:val="none"/>
          </w:rPr>
          <w:t>Water quality modeling of diel-cycling hypoxia in Delaware’s Coastal Bays</w:t>
        </w:r>
      </w:hyperlink>
    </w:p>
    <w:p w14:paraId="24429FBD" w14:textId="77777777" w:rsidR="00B622B9" w:rsidRPr="00F27085" w:rsidRDefault="00B622B9" w:rsidP="009B5566">
      <w:r w:rsidRPr="00F27085">
        <w:t xml:space="preserve">Brady, D.C., </w:t>
      </w:r>
      <w:proofErr w:type="spellStart"/>
      <w:r w:rsidRPr="00F27085">
        <w:t>Tuzzolino</w:t>
      </w:r>
      <w:proofErr w:type="spellEnd"/>
      <w:r w:rsidRPr="00F27085">
        <w:t>, D.M., &amp; Targett, T.E</w:t>
      </w:r>
      <w:r w:rsidR="003960AB">
        <w:t xml:space="preserve">. </w:t>
      </w:r>
      <w:r w:rsidRPr="00F27085">
        <w:t>31</w:t>
      </w:r>
      <w:r w:rsidRPr="00F27085">
        <w:rPr>
          <w:vertAlign w:val="superscript"/>
        </w:rPr>
        <w:t>st</w:t>
      </w:r>
      <w:r w:rsidRPr="00F27085">
        <w:t xml:space="preserve"> Annual Larval Fish Conference, St. John’s, Newfoundland, Canada, July 2007</w:t>
      </w:r>
      <w:r w:rsidR="001F58EB">
        <w:t>.</w:t>
      </w:r>
      <w:r w:rsidR="005848DE" w:rsidRPr="00F27085">
        <w:t xml:space="preserve"> </w:t>
      </w:r>
      <w:r w:rsidRPr="00F27085">
        <w:rPr>
          <w:u w:val="single"/>
        </w:rPr>
        <w:t>Contributed Paper</w:t>
      </w:r>
      <w:r w:rsidRPr="00F27085">
        <w:t>: Laboratory and field evaluation of juvenile weakfish (</w:t>
      </w:r>
      <w:proofErr w:type="spellStart"/>
      <w:r w:rsidRPr="00F27085">
        <w:rPr>
          <w:i/>
          <w:iCs/>
        </w:rPr>
        <w:t>Cynoscion</w:t>
      </w:r>
      <w:proofErr w:type="spellEnd"/>
      <w:r w:rsidRPr="00F27085">
        <w:rPr>
          <w:i/>
          <w:iCs/>
        </w:rPr>
        <w:t xml:space="preserve"> regalis</w:t>
      </w:r>
      <w:r w:rsidRPr="00F27085">
        <w:t>) behavioral responses to diel-cycling hypoxia in estuarine tributaries.</w:t>
      </w:r>
    </w:p>
    <w:p w14:paraId="2AF6D174" w14:textId="77777777" w:rsidR="00B622B9" w:rsidRPr="00F27085" w:rsidRDefault="00B622B9" w:rsidP="009B5566">
      <w:r w:rsidRPr="00F27085">
        <w:t>Brady, D.C. &amp; Di Toro, D.M</w:t>
      </w:r>
      <w:r w:rsidR="003960AB">
        <w:t xml:space="preserve">. </w:t>
      </w:r>
      <w:r w:rsidRPr="00F27085">
        <w:t>Denitrification Modeling Across Terrestrial, Freshwater, and Marine Systems. The Institute of Ecosystems Studies, Millbrook, NY</w:t>
      </w:r>
      <w:r w:rsidR="005848DE" w:rsidRPr="00F27085">
        <w:t>. November 2006</w:t>
      </w:r>
      <w:r w:rsidR="001F58EB">
        <w:t>.</w:t>
      </w:r>
      <w:r w:rsidR="005848DE" w:rsidRPr="00F27085">
        <w:t xml:space="preserve"> </w:t>
      </w:r>
      <w:r w:rsidRPr="00F27085">
        <w:rPr>
          <w:u w:val="single"/>
        </w:rPr>
        <w:t>Invited Presentation</w:t>
      </w:r>
      <w:r w:rsidR="00617397">
        <w:t xml:space="preserve">: </w:t>
      </w:r>
      <w:r w:rsidRPr="00F27085">
        <w:t>Sediment Flux Modeling: Special E</w:t>
      </w:r>
      <w:r w:rsidR="00617397">
        <w:t>mphasis on Denitrification</w:t>
      </w:r>
    </w:p>
    <w:p w14:paraId="59CE2708" w14:textId="77777777" w:rsidR="00B622B9" w:rsidRPr="00F27085" w:rsidRDefault="00B622B9" w:rsidP="009B5566">
      <w:r w:rsidRPr="00F27085">
        <w:t xml:space="preserve">Brady, D.C., </w:t>
      </w:r>
      <w:proofErr w:type="spellStart"/>
      <w:r w:rsidRPr="00F27085">
        <w:t>Tuzzolino</w:t>
      </w:r>
      <w:proofErr w:type="spellEnd"/>
      <w:r w:rsidRPr="00F27085">
        <w:t>, D.M., &amp; Targett, T.E</w:t>
      </w:r>
      <w:r w:rsidR="003960AB">
        <w:t xml:space="preserve">. </w:t>
      </w:r>
      <w:r w:rsidRPr="00F27085">
        <w:t>Tidal Finfish Advisory Council, Delaware Department of Natural Resources &amp; Environmental Control. Dover, DE</w:t>
      </w:r>
      <w:r w:rsidR="005848DE" w:rsidRPr="00F27085">
        <w:t>. November 2006</w:t>
      </w:r>
      <w:r w:rsidR="001F58EB">
        <w:t>.</w:t>
      </w:r>
      <w:r w:rsidR="005848DE" w:rsidRPr="00F27085">
        <w:t xml:space="preserve"> </w:t>
      </w:r>
      <w:r w:rsidRPr="00F27085">
        <w:rPr>
          <w:u w:val="single"/>
        </w:rPr>
        <w:t>Invited Presentation</w:t>
      </w:r>
      <w:r w:rsidR="00617397">
        <w:t xml:space="preserve">. </w:t>
      </w:r>
      <w:r w:rsidRPr="00F27085">
        <w:t xml:space="preserve">Examining the resource value of benthic habitats affected by low dissolved oxygen </w:t>
      </w:r>
      <w:r w:rsidR="00617397">
        <w:t>to weakfish and summer flounder</w:t>
      </w:r>
    </w:p>
    <w:p w14:paraId="54BC3A38" w14:textId="77777777" w:rsidR="00B622B9" w:rsidRPr="00F27085" w:rsidRDefault="00B622B9" w:rsidP="009B5566">
      <w:r w:rsidRPr="00F27085">
        <w:t>Brady, D.C., Tyler, R.M., &amp; Targett, T.E</w:t>
      </w:r>
      <w:r w:rsidR="003960AB">
        <w:t xml:space="preserve">. </w:t>
      </w:r>
      <w:r w:rsidRPr="00F27085">
        <w:t>7</w:t>
      </w:r>
      <w:r w:rsidRPr="00F27085">
        <w:rPr>
          <w:vertAlign w:val="superscript"/>
        </w:rPr>
        <w:t>th</w:t>
      </w:r>
      <w:r w:rsidRPr="00F27085">
        <w:t xml:space="preserve"> Annual Shallow Water Science and Management Conference, Atlantic City, NJ</w:t>
      </w:r>
      <w:r w:rsidR="003960AB">
        <w:t xml:space="preserve">. </w:t>
      </w:r>
      <w:r w:rsidR="005848DE" w:rsidRPr="00F27085">
        <w:t>September 2006</w:t>
      </w:r>
      <w:r w:rsidR="001F58EB">
        <w:t>.</w:t>
      </w:r>
      <w:r w:rsidR="005848DE" w:rsidRPr="00F27085">
        <w:t xml:space="preserve"> </w:t>
      </w:r>
      <w:r w:rsidRPr="00F27085">
        <w:rPr>
          <w:u w:val="single"/>
        </w:rPr>
        <w:t>Contributed Paper:</w:t>
      </w:r>
      <w:r w:rsidR="00617397">
        <w:t xml:space="preserve"> </w:t>
      </w:r>
      <w:r w:rsidRPr="00F27085">
        <w:t>Spatial and Temporal Variability in Diel-Cycling H</w:t>
      </w:r>
      <w:r w:rsidR="00617397">
        <w:t>ypoxia: Causes and Consequences</w:t>
      </w:r>
    </w:p>
    <w:p w14:paraId="541247CA" w14:textId="77777777" w:rsidR="00B622B9" w:rsidRPr="00F27085" w:rsidRDefault="00B622B9" w:rsidP="009B5566">
      <w:r w:rsidRPr="00F27085">
        <w:t>Brady, D.C</w:t>
      </w:r>
      <w:r w:rsidR="003960AB">
        <w:t xml:space="preserve">. </w:t>
      </w:r>
      <w:r w:rsidRPr="00F27085">
        <w:t>Delaware’s Center for the Inland Bays Science and Technical Advisory Committee, Lewes, DE</w:t>
      </w:r>
      <w:r w:rsidR="003960AB">
        <w:t xml:space="preserve">. </w:t>
      </w:r>
      <w:r w:rsidRPr="00F27085">
        <w:t>January 2006</w:t>
      </w:r>
      <w:r w:rsidR="001F58EB">
        <w:t>.</w:t>
      </w:r>
      <w:r w:rsidR="005848DE" w:rsidRPr="00F27085">
        <w:t xml:space="preserve"> </w:t>
      </w:r>
      <w:r w:rsidRPr="00F27085">
        <w:rPr>
          <w:u w:val="single"/>
        </w:rPr>
        <w:t>Invited Presentation:</w:t>
      </w:r>
      <w:r w:rsidR="00617397">
        <w:t xml:space="preserve"> </w:t>
      </w:r>
      <w:r w:rsidRPr="00F27085">
        <w:t xml:space="preserve">A How </w:t>
      </w:r>
      <w:r w:rsidR="001F58EB" w:rsidRPr="00F27085">
        <w:t>to Guide for</w:t>
      </w:r>
      <w:r w:rsidRPr="00F27085">
        <w:t xml:space="preserve"> Estuary-Dependent Fish Avoiding Hy</w:t>
      </w:r>
      <w:r w:rsidR="00617397">
        <w:t>poxia in Delaware’s Inland Bays</w:t>
      </w:r>
      <w:r w:rsidRPr="00F27085">
        <w:t xml:space="preserve"> </w:t>
      </w:r>
    </w:p>
    <w:p w14:paraId="5C58FB3B" w14:textId="77777777" w:rsidR="00B622B9" w:rsidRPr="00F27085" w:rsidRDefault="00B622B9" w:rsidP="009B5566">
      <w:r w:rsidRPr="00F27085">
        <w:t xml:space="preserve">Brady, D.C., </w:t>
      </w:r>
      <w:proofErr w:type="spellStart"/>
      <w:r w:rsidRPr="00F27085">
        <w:t>Tuzzolino</w:t>
      </w:r>
      <w:proofErr w:type="spellEnd"/>
      <w:r w:rsidRPr="00F27085">
        <w:t>, D.M., &amp; Targett, T.E</w:t>
      </w:r>
      <w:r w:rsidR="003960AB">
        <w:t xml:space="preserve">. </w:t>
      </w:r>
      <w:r w:rsidRPr="00F27085">
        <w:t>Estuarine Research Federation Conference. Norfolk, VA.</w:t>
      </w:r>
      <w:r w:rsidR="005848DE" w:rsidRPr="00F27085">
        <w:t xml:space="preserve"> October 2005</w:t>
      </w:r>
      <w:r w:rsidR="001F58EB">
        <w:t>.</w:t>
      </w:r>
      <w:r w:rsidR="005848DE" w:rsidRPr="00F27085">
        <w:t xml:space="preserve"> </w:t>
      </w:r>
      <w:r w:rsidRPr="00F27085">
        <w:rPr>
          <w:rStyle w:val="indexabstract"/>
          <w:u w:val="single"/>
        </w:rPr>
        <w:t>Contributed Paper</w:t>
      </w:r>
      <w:r w:rsidR="003960AB">
        <w:rPr>
          <w:rStyle w:val="indexabstract"/>
          <w:u w:val="single"/>
        </w:rPr>
        <w:t xml:space="preserve">. </w:t>
      </w:r>
      <w:r w:rsidRPr="00F27085">
        <w:rPr>
          <w:rStyle w:val="indexabstract"/>
        </w:rPr>
        <w:t xml:space="preserve">Hypoxia-induced searching strategies of juvenile weakfish: How do interacting </w:t>
      </w:r>
      <w:proofErr w:type="spellStart"/>
      <w:r w:rsidRPr="00F27085">
        <w:rPr>
          <w:rStyle w:val="indexabstract"/>
        </w:rPr>
        <w:t>kineses</w:t>
      </w:r>
      <w:proofErr w:type="spellEnd"/>
      <w:r w:rsidRPr="00F27085">
        <w:rPr>
          <w:rStyle w:val="indexabstract"/>
        </w:rPr>
        <w:t xml:space="preserve"> facilitate hypoxia avoidance and survival?</w:t>
      </w:r>
    </w:p>
    <w:p w14:paraId="5CAAE105" w14:textId="77777777" w:rsidR="00B622B9" w:rsidRPr="00F27085" w:rsidRDefault="00B622B9" w:rsidP="009B5566">
      <w:r w:rsidRPr="00F27085">
        <w:t>Brady, D.C</w:t>
      </w:r>
      <w:r w:rsidR="003960AB">
        <w:t xml:space="preserve">. </w:t>
      </w:r>
      <w:r w:rsidRPr="00F27085">
        <w:t>American Fisheries Society 135</w:t>
      </w:r>
      <w:r w:rsidRPr="00F27085">
        <w:rPr>
          <w:vertAlign w:val="superscript"/>
        </w:rPr>
        <w:t>th</w:t>
      </w:r>
      <w:r w:rsidRPr="00F27085">
        <w:t xml:space="preserve"> Annual Meeting. Anchorage, AK. September 2005</w:t>
      </w:r>
      <w:r w:rsidR="001F58EB">
        <w:t>.</w:t>
      </w:r>
      <w:r w:rsidR="005848DE" w:rsidRPr="00F27085">
        <w:t xml:space="preserve"> </w:t>
      </w:r>
      <w:r w:rsidRPr="00F27085">
        <w:rPr>
          <w:u w:val="single"/>
        </w:rPr>
        <w:t>Contributed Paper</w:t>
      </w:r>
      <w:r w:rsidR="00617397">
        <w:t xml:space="preserve">: </w:t>
      </w:r>
      <w:r w:rsidRPr="00F27085">
        <w:t>Integrating fish behavior and water quality models: Hypoxia-induced searching strategies of ju</w:t>
      </w:r>
      <w:r w:rsidR="00617397">
        <w:t>venile weakfish</w:t>
      </w:r>
    </w:p>
    <w:p w14:paraId="22876DCF" w14:textId="77777777" w:rsidR="00B622B9" w:rsidRPr="00F27085" w:rsidRDefault="00B622B9" w:rsidP="009B5566">
      <w:r w:rsidRPr="00F27085">
        <w:t>Brady, D.C</w:t>
      </w:r>
      <w:r w:rsidR="003960AB">
        <w:t xml:space="preserve">. </w:t>
      </w:r>
      <w:r w:rsidRPr="00F27085">
        <w:t>Mid-Atlantic Chapter-American Fisheries Society Annual Meeting, Rider University, NJ. 2005</w:t>
      </w:r>
      <w:r w:rsidR="001F58EB">
        <w:t>.</w:t>
      </w:r>
      <w:r w:rsidR="005848DE" w:rsidRPr="00F27085">
        <w:t xml:space="preserve"> </w:t>
      </w:r>
      <w:r w:rsidRPr="00F27085">
        <w:rPr>
          <w:u w:val="single"/>
        </w:rPr>
        <w:t>Invited Presentation</w:t>
      </w:r>
      <w:r w:rsidR="00617397">
        <w:t xml:space="preserve">. </w:t>
      </w:r>
      <w:r w:rsidRPr="00F27085">
        <w:t>Searching for oxygen: Deriving a mechanistic understanding of w</w:t>
      </w:r>
      <w:r w:rsidR="00617397">
        <w:t>eakfish behavior during hypoxia</w:t>
      </w:r>
    </w:p>
    <w:p w14:paraId="408C74BE" w14:textId="77777777" w:rsidR="00B622B9" w:rsidRPr="00F27085" w:rsidRDefault="00B622B9" w:rsidP="00617397">
      <w:r w:rsidRPr="00F27085">
        <w:t>Brady, D.C. &amp; Targett, T.E</w:t>
      </w:r>
      <w:r w:rsidR="003960AB">
        <w:t xml:space="preserve">. </w:t>
      </w:r>
      <w:r w:rsidRPr="00F27085">
        <w:t>Flatfish Biology Conference. Westbrook, CT. December 2004.</w:t>
      </w:r>
      <w:r w:rsidR="00617397">
        <w:t xml:space="preserve"> </w:t>
      </w:r>
      <w:r w:rsidRPr="00F27085">
        <w:rPr>
          <w:u w:val="single"/>
        </w:rPr>
        <w:t>Contributed Paper</w:t>
      </w:r>
      <w:r w:rsidR="001F58EB">
        <w:t>:</w:t>
      </w:r>
      <w:r w:rsidRPr="00F27085">
        <w:t xml:space="preserve">  </w:t>
      </w:r>
      <w:r w:rsidR="00617397">
        <w:rPr>
          <w:color w:val="000000"/>
        </w:rPr>
        <w:t>B</w:t>
      </w:r>
      <w:r w:rsidRPr="00F27085">
        <w:t>ehavioral responses of summer flounder and weakfish to declining dissolved oxygen: interspecific</w:t>
      </w:r>
      <w:r w:rsidR="00617397">
        <w:t xml:space="preserve"> and intraspecific comparisons</w:t>
      </w:r>
    </w:p>
    <w:p w14:paraId="67676EFE" w14:textId="77777777" w:rsidR="00B622B9" w:rsidRPr="00F27085" w:rsidRDefault="00B622B9" w:rsidP="009B5566">
      <w:r w:rsidRPr="00F27085">
        <w:t>Brady, D.C</w:t>
      </w:r>
      <w:r w:rsidR="003960AB">
        <w:t xml:space="preserve">. </w:t>
      </w:r>
      <w:r w:rsidRPr="00F27085">
        <w:t>University of Delaware College of Marine Studies Graduate Student Symposium. Lewes, DE. November 2004</w:t>
      </w:r>
      <w:r w:rsidR="001F58EB">
        <w:t>.</w:t>
      </w:r>
      <w:r w:rsidR="005848DE" w:rsidRPr="00F27085">
        <w:t xml:space="preserve"> </w:t>
      </w:r>
      <w:r w:rsidRPr="00F27085">
        <w:rPr>
          <w:u w:val="single"/>
        </w:rPr>
        <w:t>Invited Presentation</w:t>
      </w:r>
      <w:r w:rsidR="001F58EB">
        <w:t>:</w:t>
      </w:r>
      <w:r w:rsidR="00617397">
        <w:t xml:space="preserve"> </w:t>
      </w:r>
      <w:r w:rsidRPr="00F27085">
        <w:t>Behavioral responses of fishes to declining dissolved oxy</w:t>
      </w:r>
      <w:r w:rsidR="00617397">
        <w:t>gen: avoidance and acclimation</w:t>
      </w:r>
    </w:p>
    <w:p w14:paraId="0619FB8A" w14:textId="1D4980F0" w:rsidR="00B622B9" w:rsidRPr="00F27085" w:rsidRDefault="00B622B9" w:rsidP="009B5566">
      <w:r w:rsidRPr="00F27085">
        <w:t>Brady, D.C., &amp; Targett, T.E</w:t>
      </w:r>
      <w:r w:rsidR="003960AB">
        <w:t xml:space="preserve">. </w:t>
      </w:r>
      <w:r w:rsidRPr="00F27085">
        <w:t>VI International Congress on the Biology of Fish. Manaus, Brazil</w:t>
      </w:r>
      <w:r w:rsidR="005848DE" w:rsidRPr="00F27085">
        <w:t xml:space="preserve">. August 2004: </w:t>
      </w:r>
      <w:r w:rsidRPr="00F27085">
        <w:rPr>
          <w:u w:val="single"/>
        </w:rPr>
        <w:t>Contributed Paper</w:t>
      </w:r>
      <w:r w:rsidR="003960AB">
        <w:t xml:space="preserve">. </w:t>
      </w:r>
      <w:r w:rsidRPr="00F27085">
        <w:t>Behavioral responses of juvenile estuarine-</w:t>
      </w:r>
      <w:r w:rsidR="005269F3" w:rsidRPr="00F27085">
        <w:t>dependent</w:t>
      </w:r>
      <w:r w:rsidRPr="00F27085">
        <w:t xml:space="preserve"> fishes to declining dissolved oxygen: avoid</w:t>
      </w:r>
      <w:r w:rsidR="00617397">
        <w:t>ance, recovery, and acclimation</w:t>
      </w:r>
    </w:p>
    <w:p w14:paraId="2DD39AE0" w14:textId="77777777" w:rsidR="00B622B9" w:rsidRPr="00F27085" w:rsidRDefault="00B622B9" w:rsidP="009B5566">
      <w:bookmarkStart w:id="6" w:name="OLE_LINK4"/>
      <w:bookmarkStart w:id="7" w:name="OLE_LINK5"/>
      <w:r w:rsidRPr="00F27085">
        <w:lastRenderedPageBreak/>
        <w:t>Brady, D.C. &amp; Targett, T.E</w:t>
      </w:r>
      <w:r w:rsidR="003960AB">
        <w:t xml:space="preserve">. </w:t>
      </w:r>
      <w:r w:rsidRPr="00F27085">
        <w:t>Tidal Finfish Advisory Council, Delaware Department of Natural Resources &amp; Environmental Control. Dover, DE</w:t>
      </w:r>
      <w:r w:rsidR="005848DE" w:rsidRPr="00F27085">
        <w:t xml:space="preserve">. June 2004: </w:t>
      </w:r>
      <w:r w:rsidRPr="00F27085">
        <w:rPr>
          <w:u w:val="single"/>
        </w:rPr>
        <w:t>Invited Presentation</w:t>
      </w:r>
      <w:r w:rsidR="00617397">
        <w:t xml:space="preserve">. </w:t>
      </w:r>
      <w:r w:rsidRPr="00F27085">
        <w:t>Moving targets: linking water quality to juvenile</w:t>
      </w:r>
      <w:r w:rsidR="005848DE" w:rsidRPr="00F27085">
        <w:t xml:space="preserve"> weakfish and summer flounder</w:t>
      </w:r>
      <w:bookmarkEnd w:id="6"/>
      <w:bookmarkEnd w:id="7"/>
    </w:p>
    <w:p w14:paraId="29E950A1" w14:textId="77777777" w:rsidR="00B622B9" w:rsidRDefault="00B622B9" w:rsidP="009B5566">
      <w:r w:rsidRPr="00F27085">
        <w:t xml:space="preserve">Brady, D.C. &amp; </w:t>
      </w:r>
      <w:proofErr w:type="spellStart"/>
      <w:r w:rsidRPr="00F27085">
        <w:t>Stierhoff</w:t>
      </w:r>
      <w:proofErr w:type="spellEnd"/>
      <w:r w:rsidRPr="00F27085">
        <w:t>, K.L</w:t>
      </w:r>
      <w:r w:rsidR="003960AB">
        <w:t xml:space="preserve">. </w:t>
      </w:r>
      <w:r w:rsidRPr="00F27085">
        <w:t>UD College of Marine Studies Ocean Current Lecture Series. Lewes, DE</w:t>
      </w:r>
      <w:r w:rsidR="005848DE" w:rsidRPr="00F27085">
        <w:t xml:space="preserve">. 2002: </w:t>
      </w:r>
      <w:r w:rsidRPr="00F27085">
        <w:rPr>
          <w:u w:val="single"/>
        </w:rPr>
        <w:t>Invited Presentation</w:t>
      </w:r>
      <w:r w:rsidR="00617397">
        <w:t xml:space="preserve">. </w:t>
      </w:r>
      <w:r w:rsidRPr="00F27085">
        <w:t>The stresses on fish and graduate stude</w:t>
      </w:r>
      <w:r w:rsidR="00617397">
        <w:t>nts in and around Delaware Bay</w:t>
      </w:r>
    </w:p>
    <w:p w14:paraId="76C6EE60" w14:textId="77777777" w:rsidR="00E47118" w:rsidRPr="00E47118" w:rsidRDefault="00377228" w:rsidP="009B5566">
      <w:pPr>
        <w:rPr>
          <w:i/>
        </w:rPr>
      </w:pPr>
      <w:r>
        <w:rPr>
          <w:i/>
        </w:rPr>
        <w:t xml:space="preserve">Selected </w:t>
      </w:r>
      <w:r w:rsidR="00E47118" w:rsidRPr="00E47118">
        <w:rPr>
          <w:i/>
        </w:rPr>
        <w:t>Co-authored Presentations</w:t>
      </w:r>
    </w:p>
    <w:p w14:paraId="366EB519" w14:textId="5A16DA0B" w:rsidR="00102504" w:rsidRPr="00102504" w:rsidRDefault="00102504" w:rsidP="00102504">
      <w:pPr>
        <w:spacing w:after="80"/>
        <w:rPr>
          <w:color w:val="000000"/>
          <w:shd w:val="clear" w:color="auto" w:fill="FFFFFF"/>
        </w:rPr>
      </w:pPr>
      <w:r>
        <w:rPr>
          <w:b/>
          <w:bCs/>
          <w:color w:val="000000"/>
          <w:shd w:val="clear" w:color="auto" w:fill="FFFFFF"/>
        </w:rPr>
        <w:t xml:space="preserve">Wang, Z., </w:t>
      </w:r>
      <w:r w:rsidRPr="00102504">
        <w:rPr>
          <w:color w:val="000000"/>
          <w:shd w:val="clear" w:color="auto" w:fill="FFFFFF"/>
        </w:rPr>
        <w:t>Chai, F., &amp; Brady, D.C. Development of A New Sediment Flux Model: Application in Chesapeake Bay</w:t>
      </w:r>
      <w:r>
        <w:rPr>
          <w:b/>
          <w:bCs/>
          <w:color w:val="000000"/>
          <w:shd w:val="clear" w:color="auto" w:fill="FFFFFF"/>
        </w:rPr>
        <w:t xml:space="preserve">. </w:t>
      </w:r>
      <w:r>
        <w:rPr>
          <w:color w:val="000000"/>
          <w:shd w:val="clear" w:color="auto" w:fill="FFFFFF"/>
        </w:rPr>
        <w:t xml:space="preserve">Chesapeake Community Research Symposium, Annapolis, MD from June 6th-8th, 2022 </w:t>
      </w:r>
    </w:p>
    <w:p w14:paraId="4F90C1A9" w14:textId="2AEF391C" w:rsidR="009221F3" w:rsidRPr="009221F3" w:rsidRDefault="00CA05F5" w:rsidP="009221F3">
      <w:pPr>
        <w:spacing w:after="80"/>
        <w:rPr>
          <w:color w:val="000000"/>
          <w:shd w:val="clear" w:color="auto" w:fill="FFFFFF"/>
        </w:rPr>
      </w:pPr>
      <w:r w:rsidRPr="005F1AAA">
        <w:rPr>
          <w:b/>
          <w:bCs/>
          <w:color w:val="000000"/>
          <w:shd w:val="clear" w:color="auto" w:fill="FFFFFF"/>
        </w:rPr>
        <w:t>Tian, R</w:t>
      </w:r>
      <w:r>
        <w:rPr>
          <w:color w:val="000000"/>
          <w:shd w:val="clear" w:color="auto" w:fill="FFFFFF"/>
        </w:rPr>
        <w:t xml:space="preserve">., </w:t>
      </w:r>
      <w:r w:rsidRPr="00CA05F5">
        <w:rPr>
          <w:color w:val="000000"/>
          <w:shd w:val="clear" w:color="auto" w:fill="FFFFFF"/>
        </w:rPr>
        <w:t xml:space="preserve">Cai, </w:t>
      </w:r>
      <w:r>
        <w:rPr>
          <w:color w:val="000000"/>
          <w:shd w:val="clear" w:color="auto" w:fill="FFFFFF"/>
        </w:rPr>
        <w:t xml:space="preserve">N., </w:t>
      </w:r>
      <w:r w:rsidRPr="00CA05F5">
        <w:rPr>
          <w:color w:val="000000"/>
          <w:shd w:val="clear" w:color="auto" w:fill="FFFFFF"/>
        </w:rPr>
        <w:t>Testa,</w:t>
      </w:r>
      <w:r>
        <w:rPr>
          <w:color w:val="000000"/>
          <w:shd w:val="clear" w:color="auto" w:fill="FFFFFF"/>
        </w:rPr>
        <w:t xml:space="preserve"> J.M., </w:t>
      </w:r>
      <w:r w:rsidRPr="00CA05F5">
        <w:rPr>
          <w:color w:val="000000"/>
          <w:shd w:val="clear" w:color="auto" w:fill="FFFFFF"/>
        </w:rPr>
        <w:t>Brady,</w:t>
      </w:r>
      <w:r>
        <w:rPr>
          <w:color w:val="000000"/>
          <w:shd w:val="clear" w:color="auto" w:fill="FFFFFF"/>
        </w:rPr>
        <w:t xml:space="preserve"> D.C., </w:t>
      </w:r>
      <w:proofErr w:type="spellStart"/>
      <w:r w:rsidRPr="00CA05F5">
        <w:rPr>
          <w:color w:val="000000"/>
          <w:shd w:val="clear" w:color="auto" w:fill="FFFFFF"/>
        </w:rPr>
        <w:t>Cerco</w:t>
      </w:r>
      <w:proofErr w:type="spellEnd"/>
      <w:r>
        <w:rPr>
          <w:color w:val="000000"/>
          <w:shd w:val="clear" w:color="auto" w:fill="FFFFFF"/>
        </w:rPr>
        <w:t>, C.</w:t>
      </w:r>
      <w:r w:rsidRPr="00CA05F5">
        <w:rPr>
          <w:color w:val="000000"/>
          <w:shd w:val="clear" w:color="auto" w:fill="FFFFFF"/>
        </w:rPr>
        <w:t xml:space="preserve"> and Linker</w:t>
      </w:r>
      <w:r>
        <w:rPr>
          <w:color w:val="000000"/>
          <w:shd w:val="clear" w:color="auto" w:fill="FFFFFF"/>
        </w:rPr>
        <w:t xml:space="preserve">, L. </w:t>
      </w:r>
      <w:r w:rsidR="009221F3" w:rsidRPr="009221F3">
        <w:rPr>
          <w:color w:val="000000"/>
          <w:shd w:val="clear" w:color="auto" w:fill="FFFFFF"/>
        </w:rPr>
        <w:t>Simulation of shallow water high-frequency dynamics of water quality in the Corsica River, Chesapeake Bay</w:t>
      </w:r>
      <w:r>
        <w:rPr>
          <w:color w:val="000000"/>
          <w:shd w:val="clear" w:color="auto" w:fill="FFFFFF"/>
        </w:rPr>
        <w:t xml:space="preserve">. </w:t>
      </w:r>
      <w:r w:rsidR="009D354A">
        <w:rPr>
          <w:color w:val="000000"/>
          <w:shd w:val="clear" w:color="auto" w:fill="FFFFFF"/>
        </w:rPr>
        <w:t>Chesapeake Community Research Symposium,</w:t>
      </w:r>
      <w:r w:rsidR="00EC05D5">
        <w:rPr>
          <w:color w:val="000000"/>
          <w:shd w:val="clear" w:color="auto" w:fill="FFFFFF"/>
        </w:rPr>
        <w:t xml:space="preserve"> Annapolis, MD from</w:t>
      </w:r>
      <w:r w:rsidR="009D354A">
        <w:rPr>
          <w:color w:val="000000"/>
          <w:shd w:val="clear" w:color="auto" w:fill="FFFFFF"/>
        </w:rPr>
        <w:t xml:space="preserve"> June 6th-8th, 2022 </w:t>
      </w:r>
    </w:p>
    <w:p w14:paraId="445F22FC" w14:textId="254E7FFD" w:rsidR="008A6EE5" w:rsidRDefault="008A6EE5" w:rsidP="00D70F9E">
      <w:pPr>
        <w:spacing w:after="80"/>
        <w:rPr>
          <w:bCs/>
          <w:color w:val="000000"/>
          <w:shd w:val="clear" w:color="auto" w:fill="FFFFFF"/>
        </w:rPr>
      </w:pPr>
      <w:r>
        <w:rPr>
          <w:b/>
          <w:bCs/>
          <w:color w:val="000000"/>
          <w:shd w:val="clear" w:color="auto" w:fill="FFFFFF"/>
        </w:rPr>
        <w:t xml:space="preserve">Testa, J.M., </w:t>
      </w:r>
      <w:r>
        <w:rPr>
          <w:bCs/>
          <w:color w:val="000000"/>
          <w:shd w:val="clear" w:color="auto" w:fill="FFFFFF"/>
        </w:rPr>
        <w:t xml:space="preserve">Shen, C., </w:t>
      </w:r>
      <w:proofErr w:type="spellStart"/>
      <w:r>
        <w:rPr>
          <w:bCs/>
          <w:color w:val="000000"/>
          <w:shd w:val="clear" w:color="auto" w:fill="FFFFFF"/>
        </w:rPr>
        <w:t>Basenback</w:t>
      </w:r>
      <w:proofErr w:type="spellEnd"/>
      <w:r>
        <w:rPr>
          <w:bCs/>
          <w:color w:val="000000"/>
          <w:shd w:val="clear" w:color="auto" w:fill="FFFFFF"/>
        </w:rPr>
        <w:t xml:space="preserve">, N., Cole, K.L., Liu, W., Moore, A., &amp; Brady, D.C. </w:t>
      </w:r>
      <w:r w:rsidRPr="008A6EE5">
        <w:rPr>
          <w:bCs/>
          <w:color w:val="000000"/>
          <w:shd w:val="clear" w:color="auto" w:fill="FFFFFF"/>
        </w:rPr>
        <w:t>Temporal and spatial scales of oxygen depletion in a shallow tributary estuary in response to altered nutrient loading and elevated temperature</w:t>
      </w:r>
      <w:r>
        <w:rPr>
          <w:bCs/>
          <w:color w:val="000000"/>
          <w:shd w:val="clear" w:color="auto" w:fill="FFFFFF"/>
        </w:rPr>
        <w:t>. AGU Ocean Sciences Meeting San Diego, CA February 16-21, 2020</w:t>
      </w:r>
    </w:p>
    <w:p w14:paraId="126D3333" w14:textId="2E41D7A6" w:rsidR="008E37F7" w:rsidRPr="008E37F7" w:rsidRDefault="008E37F7" w:rsidP="00D70F9E">
      <w:pPr>
        <w:spacing w:after="80"/>
        <w:rPr>
          <w:bCs/>
          <w:color w:val="000000"/>
          <w:shd w:val="clear" w:color="auto" w:fill="FFFFFF"/>
        </w:rPr>
      </w:pPr>
      <w:r>
        <w:rPr>
          <w:b/>
          <w:bCs/>
          <w:color w:val="000000"/>
          <w:shd w:val="clear" w:color="auto" w:fill="FFFFFF"/>
        </w:rPr>
        <w:t xml:space="preserve">Lewis, K.A., </w:t>
      </w:r>
      <w:r>
        <w:rPr>
          <w:bCs/>
          <w:color w:val="000000"/>
          <w:shd w:val="clear" w:color="auto" w:fill="FFFFFF"/>
        </w:rPr>
        <w:t xml:space="preserve">Ainsworth, C., Brady, D.C., de </w:t>
      </w:r>
      <w:proofErr w:type="spellStart"/>
      <w:r>
        <w:rPr>
          <w:bCs/>
          <w:color w:val="000000"/>
          <w:shd w:val="clear" w:color="auto" w:fill="FFFFFF"/>
        </w:rPr>
        <w:t>Mustert</w:t>
      </w:r>
      <w:proofErr w:type="spellEnd"/>
      <w:r>
        <w:rPr>
          <w:bCs/>
          <w:color w:val="000000"/>
          <w:shd w:val="clear" w:color="auto" w:fill="FFFFFF"/>
        </w:rPr>
        <w:t xml:space="preserve">, K., Rose, K.A., &amp; Sable, S. </w:t>
      </w:r>
      <w:r w:rsidRPr="008E37F7">
        <w:rPr>
          <w:bCs/>
          <w:color w:val="000000"/>
          <w:shd w:val="clear" w:color="auto" w:fill="FFFFFF"/>
        </w:rPr>
        <w:t>Multiple ecosystem model integration for use in an environmental impact study</w:t>
      </w:r>
      <w:r>
        <w:rPr>
          <w:bCs/>
          <w:color w:val="000000"/>
          <w:shd w:val="clear" w:color="auto" w:fill="FFFFFF"/>
        </w:rPr>
        <w:t>. CERF</w:t>
      </w:r>
      <w:r w:rsidR="00940A3C">
        <w:rPr>
          <w:bCs/>
          <w:color w:val="000000"/>
          <w:shd w:val="clear" w:color="auto" w:fill="FFFFFF"/>
        </w:rPr>
        <w:t xml:space="preserve"> Mobile, AL,</w:t>
      </w:r>
      <w:r>
        <w:rPr>
          <w:bCs/>
          <w:color w:val="000000"/>
          <w:shd w:val="clear" w:color="auto" w:fill="FFFFFF"/>
        </w:rPr>
        <w:t xml:space="preserve"> November </w:t>
      </w:r>
      <w:r w:rsidR="00940A3C">
        <w:rPr>
          <w:bCs/>
          <w:color w:val="000000"/>
          <w:shd w:val="clear" w:color="auto" w:fill="FFFFFF"/>
        </w:rPr>
        <w:t>6, 2019</w:t>
      </w:r>
    </w:p>
    <w:p w14:paraId="76538454" w14:textId="16FEB47F" w:rsidR="00987DB7" w:rsidRPr="00987DB7" w:rsidRDefault="00987DB7" w:rsidP="00D70F9E">
      <w:pPr>
        <w:spacing w:after="80"/>
        <w:rPr>
          <w:bCs/>
          <w:color w:val="000000"/>
          <w:shd w:val="clear" w:color="auto" w:fill="FFFFFF"/>
        </w:rPr>
      </w:pPr>
      <w:r w:rsidRPr="00987DB7">
        <w:rPr>
          <w:b/>
          <w:bCs/>
          <w:color w:val="000000"/>
          <w:shd w:val="clear" w:color="auto" w:fill="FFFFFF"/>
        </w:rPr>
        <w:t>Stevens, J.R.,</w:t>
      </w:r>
      <w:r w:rsidRPr="00987DB7">
        <w:rPr>
          <w:bCs/>
          <w:color w:val="000000"/>
          <w:shd w:val="clear" w:color="auto" w:fill="FFFFFF"/>
        </w:rPr>
        <w:t xml:space="preserve"> </w:t>
      </w:r>
      <w:proofErr w:type="spellStart"/>
      <w:r w:rsidRPr="00987DB7">
        <w:rPr>
          <w:bCs/>
          <w:color w:val="000000"/>
          <w:shd w:val="clear" w:color="auto" w:fill="FFFFFF"/>
        </w:rPr>
        <w:t>Jech</w:t>
      </w:r>
      <w:proofErr w:type="spellEnd"/>
      <w:r w:rsidRPr="00987DB7">
        <w:rPr>
          <w:bCs/>
          <w:color w:val="000000"/>
          <w:shd w:val="clear" w:color="auto" w:fill="FFFFFF"/>
        </w:rPr>
        <w:t xml:space="preserve">, J.M., </w:t>
      </w:r>
      <w:proofErr w:type="spellStart"/>
      <w:r w:rsidRPr="00987DB7">
        <w:rPr>
          <w:bCs/>
          <w:color w:val="000000"/>
          <w:shd w:val="clear" w:color="auto" w:fill="FFFFFF"/>
        </w:rPr>
        <w:t>Zydlewski</w:t>
      </w:r>
      <w:proofErr w:type="spellEnd"/>
      <w:r w:rsidRPr="00987DB7">
        <w:rPr>
          <w:bCs/>
          <w:color w:val="000000"/>
          <w:shd w:val="clear" w:color="auto" w:fill="FFFFFF"/>
        </w:rPr>
        <w:t>, G. &amp; Brady, D.C. (Presentation) Response of Estuarine Fish Biomass to Large-scale Restoration in the Penobscot River, Maine.</w:t>
      </w:r>
      <w:r>
        <w:rPr>
          <w:bCs/>
          <w:color w:val="000000"/>
          <w:shd w:val="clear" w:color="auto" w:fill="FFFFFF"/>
        </w:rPr>
        <w:t xml:space="preserve"> American Fisheries Society </w:t>
      </w:r>
      <w:r w:rsidRPr="00987DB7">
        <w:rPr>
          <w:bCs/>
          <w:color w:val="000000"/>
          <w:shd w:val="clear" w:color="auto" w:fill="FFFFFF"/>
        </w:rPr>
        <w:t>2019 Reno, NV: September 29-October 3, 2019</w:t>
      </w:r>
    </w:p>
    <w:p w14:paraId="48B3DA6D" w14:textId="14114A13" w:rsidR="00D70F9E" w:rsidRDefault="00D70F9E" w:rsidP="00D70F9E">
      <w:pPr>
        <w:spacing w:after="80"/>
        <w:rPr>
          <w:bCs/>
          <w:color w:val="000000"/>
          <w:shd w:val="clear" w:color="auto" w:fill="FFFFFF"/>
        </w:rPr>
      </w:pPr>
      <w:proofErr w:type="spellStart"/>
      <w:r w:rsidRPr="0011757B">
        <w:rPr>
          <w:b/>
          <w:bCs/>
          <w:color w:val="000000"/>
          <w:shd w:val="clear" w:color="auto" w:fill="FFFFFF"/>
        </w:rPr>
        <w:t>Scherelis</w:t>
      </w:r>
      <w:proofErr w:type="spellEnd"/>
      <w:r w:rsidRPr="0011757B">
        <w:rPr>
          <w:b/>
          <w:bCs/>
          <w:color w:val="000000"/>
          <w:shd w:val="clear" w:color="auto" w:fill="FFFFFF"/>
        </w:rPr>
        <w:t>, C.,</w:t>
      </w:r>
      <w:r>
        <w:rPr>
          <w:bCs/>
          <w:color w:val="000000"/>
          <w:shd w:val="clear" w:color="auto" w:fill="FFFFFF"/>
        </w:rPr>
        <w:t xml:space="preserve"> </w:t>
      </w:r>
      <w:proofErr w:type="spellStart"/>
      <w:r>
        <w:rPr>
          <w:bCs/>
          <w:color w:val="000000"/>
          <w:shd w:val="clear" w:color="auto" w:fill="FFFFFF"/>
        </w:rPr>
        <w:t>Zydlewski</w:t>
      </w:r>
      <w:proofErr w:type="spellEnd"/>
      <w:r>
        <w:rPr>
          <w:bCs/>
          <w:color w:val="000000"/>
          <w:shd w:val="clear" w:color="auto" w:fill="FFFFFF"/>
        </w:rPr>
        <w:t xml:space="preserve">, G.B., &amp; Brady, D.C. (Presentation) </w:t>
      </w:r>
      <w:r w:rsidRPr="0011757B">
        <w:rPr>
          <w:bCs/>
          <w:color w:val="000000"/>
          <w:shd w:val="clear" w:color="auto" w:fill="FFFFFF"/>
        </w:rPr>
        <w:t xml:space="preserve">Using side-looking </w:t>
      </w:r>
      <w:proofErr w:type="spellStart"/>
      <w:r w:rsidRPr="0011757B">
        <w:rPr>
          <w:bCs/>
          <w:color w:val="000000"/>
          <w:shd w:val="clear" w:color="auto" w:fill="FFFFFF"/>
        </w:rPr>
        <w:t>hydroacoustics</w:t>
      </w:r>
      <w:proofErr w:type="spellEnd"/>
      <w:r w:rsidRPr="0011757B">
        <w:rPr>
          <w:bCs/>
          <w:color w:val="000000"/>
          <w:shd w:val="clear" w:color="auto" w:fill="FFFFFF"/>
        </w:rPr>
        <w:t xml:space="preserve"> to study relationships between fish abundance and changing river conditions, including dam removal</w:t>
      </w:r>
      <w:r>
        <w:rPr>
          <w:bCs/>
          <w:color w:val="000000"/>
          <w:shd w:val="clear" w:color="auto" w:fill="FFFFFF"/>
        </w:rPr>
        <w:t>. The American Fisheries Society Annual Meeting, August 21-25 2017, Kansas City, MO</w:t>
      </w:r>
    </w:p>
    <w:p w14:paraId="36CF63AF" w14:textId="77777777" w:rsidR="00D70F9E" w:rsidRPr="00950D39" w:rsidRDefault="00D70F9E" w:rsidP="00D70F9E">
      <w:pPr>
        <w:spacing w:after="80"/>
        <w:rPr>
          <w:bCs/>
          <w:color w:val="000000"/>
          <w:shd w:val="clear" w:color="auto" w:fill="FFFFFF"/>
        </w:rPr>
      </w:pPr>
      <w:r w:rsidRPr="00E146D1">
        <w:rPr>
          <w:b/>
          <w:bCs/>
          <w:color w:val="000000"/>
          <w:shd w:val="clear" w:color="auto" w:fill="FFFFFF"/>
        </w:rPr>
        <w:t>Stevens, J.R</w:t>
      </w:r>
      <w:r w:rsidRPr="00950D39">
        <w:rPr>
          <w:bCs/>
          <w:color w:val="000000"/>
          <w:shd w:val="clear" w:color="auto" w:fill="FFFFFF"/>
        </w:rPr>
        <w:t xml:space="preserve">., Saunders, R., Sheehan, T.F., </w:t>
      </w:r>
      <w:proofErr w:type="spellStart"/>
      <w:r w:rsidRPr="00950D39">
        <w:rPr>
          <w:bCs/>
          <w:color w:val="000000"/>
          <w:shd w:val="clear" w:color="auto" w:fill="FFFFFF"/>
        </w:rPr>
        <w:t>Jech</w:t>
      </w:r>
      <w:proofErr w:type="spellEnd"/>
      <w:r w:rsidRPr="00950D39">
        <w:rPr>
          <w:bCs/>
          <w:color w:val="000000"/>
          <w:shd w:val="clear" w:color="auto" w:fill="FFFFFF"/>
        </w:rPr>
        <w:t xml:space="preserve">, M., &amp; </w:t>
      </w:r>
      <w:r w:rsidRPr="00940A3C">
        <w:rPr>
          <w:bCs/>
          <w:color w:val="000000"/>
          <w:shd w:val="clear" w:color="auto" w:fill="FFFFFF"/>
        </w:rPr>
        <w:t>Brady, D.C.</w:t>
      </w:r>
      <w:r w:rsidRPr="00950D39">
        <w:rPr>
          <w:bCs/>
          <w:color w:val="000000"/>
          <w:shd w:val="clear" w:color="auto" w:fill="FFFFFF"/>
        </w:rPr>
        <w:t xml:space="preserve"> Assessing changes in the spatial and temporal distribution of fish</w:t>
      </w:r>
      <w:r>
        <w:rPr>
          <w:bCs/>
          <w:color w:val="000000"/>
          <w:shd w:val="clear" w:color="auto" w:fill="FFFFFF"/>
        </w:rPr>
        <w:t xml:space="preserve"> in the Penobscot River Estuary. The Coastal and Estuarine Research Federation, Providence, RI, November 5-9, 2017</w:t>
      </w:r>
    </w:p>
    <w:p w14:paraId="4D30137B" w14:textId="77380978" w:rsidR="00D70F9E" w:rsidRDefault="00D70F9E" w:rsidP="00D70F9E">
      <w:pPr>
        <w:rPr>
          <w:bCs/>
          <w:color w:val="000000"/>
          <w:shd w:val="clear" w:color="auto" w:fill="FFFFFF"/>
        </w:rPr>
      </w:pPr>
      <w:r w:rsidRPr="00D70F9E">
        <w:rPr>
          <w:b/>
        </w:rPr>
        <w:t>Both, A.,</w:t>
      </w:r>
      <w:r>
        <w:t xml:space="preserve"> Byron, C.J., Brady, D.C., Costa-Pierce, B., Mayer, L.M., &amp; Parrish, C.C..</w:t>
      </w:r>
      <w:r w:rsidRPr="00F43CAB">
        <w:rPr>
          <w:b/>
        </w:rPr>
        <w:t xml:space="preserve"> </w:t>
      </w:r>
      <w:r w:rsidRPr="00D70F9E">
        <w:t>Characterizing, sourcing and evaluating detritus for bivalve aquaculture using stable isotopes and fatty acid biomarkers</w:t>
      </w:r>
      <w:r>
        <w:t xml:space="preserve">. </w:t>
      </w:r>
      <w:r>
        <w:rPr>
          <w:bCs/>
          <w:color w:val="000000"/>
          <w:shd w:val="clear" w:color="auto" w:fill="FFFFFF"/>
        </w:rPr>
        <w:t>The Coastal and Estuarine Research Federation, Providence, RI, November 5-9, 2017</w:t>
      </w:r>
    </w:p>
    <w:p w14:paraId="3BD04046" w14:textId="1D82E743" w:rsidR="00940A3C" w:rsidRDefault="00940A3C" w:rsidP="00940A3C">
      <w:pPr>
        <w:rPr>
          <w:bCs/>
          <w:color w:val="000000"/>
          <w:shd w:val="clear" w:color="auto" w:fill="FFFFFF"/>
        </w:rPr>
      </w:pPr>
      <w:r>
        <w:rPr>
          <w:b/>
        </w:rPr>
        <w:t xml:space="preserve">Lasley-Rasher, R., </w:t>
      </w:r>
      <w:r>
        <w:t>Stevens, J.R., Wilson, K.A., &amp; Brady, D.C.</w:t>
      </w:r>
      <w:r w:rsidRPr="00F43CAB">
        <w:rPr>
          <w:b/>
        </w:rPr>
        <w:t xml:space="preserve"> </w:t>
      </w:r>
      <w:r w:rsidRPr="00940A3C">
        <w:t>The estuarine transition zone as a dynamic habitat for anadromous fishes in the Penobscot Estuary</w:t>
      </w:r>
      <w:r>
        <w:t xml:space="preserve">. </w:t>
      </w:r>
      <w:r>
        <w:rPr>
          <w:bCs/>
          <w:color w:val="000000"/>
          <w:shd w:val="clear" w:color="auto" w:fill="FFFFFF"/>
        </w:rPr>
        <w:t>The Coastal and Estuarine Research Federation, Providence, RI, November 5-9, 2017</w:t>
      </w:r>
    </w:p>
    <w:p w14:paraId="41EEB734" w14:textId="733CB5EE" w:rsidR="00575653" w:rsidRDefault="00575653" w:rsidP="00940A3C">
      <w:pPr>
        <w:rPr>
          <w:bCs/>
          <w:color w:val="000000"/>
          <w:shd w:val="clear" w:color="auto" w:fill="FFFFFF"/>
        </w:rPr>
      </w:pPr>
      <w:r>
        <w:rPr>
          <w:b/>
        </w:rPr>
        <w:t>Hillyer, G.</w:t>
      </w:r>
      <w:r w:rsidRPr="00575653">
        <w:rPr>
          <w:b/>
        </w:rPr>
        <w:t>V.</w:t>
      </w:r>
      <w:r>
        <w:t xml:space="preserve">, Brady, D.C., </w:t>
      </w:r>
      <w:proofErr w:type="spellStart"/>
      <w:r>
        <w:t>McGreavy</w:t>
      </w:r>
      <w:proofErr w:type="spellEnd"/>
      <w:r>
        <w:t xml:space="preserve">, B., Beal, B., &amp; Garwood, P.E. </w:t>
      </w:r>
      <w:r w:rsidRPr="00575653">
        <w:t>A Participatory Modeling Approach to Understanding the Transport of Pathogenic Bacteria on Maine Mudflats</w:t>
      </w:r>
      <w:r>
        <w:t xml:space="preserve">. </w:t>
      </w:r>
      <w:r>
        <w:rPr>
          <w:bCs/>
          <w:color w:val="000000"/>
          <w:shd w:val="clear" w:color="auto" w:fill="FFFFFF"/>
        </w:rPr>
        <w:t>The Coastal and Estuarine Research Federation, Providence, RI, November 5-9, 2017</w:t>
      </w:r>
    </w:p>
    <w:p w14:paraId="78062B54" w14:textId="62C5EC0C" w:rsidR="00575653" w:rsidRDefault="00575653" w:rsidP="00575653">
      <w:pPr>
        <w:rPr>
          <w:bCs/>
          <w:color w:val="000000"/>
          <w:shd w:val="clear" w:color="auto" w:fill="FFFFFF"/>
        </w:rPr>
      </w:pPr>
      <w:r>
        <w:rPr>
          <w:b/>
        </w:rPr>
        <w:lastRenderedPageBreak/>
        <w:t>Coupland, K.</w:t>
      </w:r>
      <w:r>
        <w:t xml:space="preserve">, &amp; Brady, D.C. </w:t>
      </w:r>
      <w:r w:rsidRPr="00575653">
        <w:t>What influences pH in a Maine estuary and how could it impact shellfish aquaculture?</w:t>
      </w:r>
      <w:r>
        <w:t xml:space="preserve"> </w:t>
      </w:r>
      <w:r>
        <w:rPr>
          <w:bCs/>
          <w:color w:val="000000"/>
          <w:shd w:val="clear" w:color="auto" w:fill="FFFFFF"/>
        </w:rPr>
        <w:t>The Coastal and Estuarine Research Federation, Providence, RI, November 5-9, 2017</w:t>
      </w:r>
    </w:p>
    <w:p w14:paraId="5A437444" w14:textId="49A2FF80" w:rsidR="00575653" w:rsidRPr="00575653" w:rsidRDefault="00575653" w:rsidP="00575653">
      <w:pPr>
        <w:rPr>
          <w:bCs/>
          <w:color w:val="000000"/>
          <w:shd w:val="clear" w:color="auto" w:fill="FFFFFF"/>
        </w:rPr>
      </w:pPr>
      <w:r>
        <w:rPr>
          <w:b/>
        </w:rPr>
        <w:t>Strong, A.</w:t>
      </w:r>
      <w:r>
        <w:t xml:space="preserve">, &amp; </w:t>
      </w:r>
      <w:r w:rsidRPr="00575653">
        <w:rPr>
          <w:b/>
        </w:rPr>
        <w:t>Brady, D.C.</w:t>
      </w:r>
      <w:r>
        <w:rPr>
          <w:b/>
        </w:rPr>
        <w:t xml:space="preserve"> (conveners)</w:t>
      </w:r>
      <w:r>
        <w:t xml:space="preserve"> </w:t>
      </w:r>
      <w:r w:rsidRPr="00575653">
        <w:t>Managing acidification in estuaries: What drives aragonite saturation state variability</w:t>
      </w:r>
      <w:r>
        <w:t xml:space="preserve">? </w:t>
      </w:r>
      <w:r>
        <w:rPr>
          <w:bCs/>
          <w:color w:val="000000"/>
          <w:shd w:val="clear" w:color="auto" w:fill="FFFFFF"/>
        </w:rPr>
        <w:t>The Coastal and Estuarine Research Federation, Providence, RI, November 5-9, 2017</w:t>
      </w:r>
    </w:p>
    <w:p w14:paraId="48682688" w14:textId="77777777" w:rsidR="00D70F9E" w:rsidRDefault="00D70F9E" w:rsidP="00D70F9E">
      <w:pPr>
        <w:spacing w:after="80"/>
        <w:rPr>
          <w:bCs/>
          <w:color w:val="000000"/>
          <w:shd w:val="clear" w:color="auto" w:fill="FFFFFF"/>
        </w:rPr>
      </w:pPr>
      <w:r>
        <w:rPr>
          <w:bCs/>
          <w:color w:val="000000"/>
          <w:shd w:val="clear" w:color="auto" w:fill="FFFFFF"/>
        </w:rPr>
        <w:t xml:space="preserve">Snyder, J., Boss, E., </w:t>
      </w:r>
      <w:proofErr w:type="spellStart"/>
      <w:r w:rsidRPr="008D090B">
        <w:rPr>
          <w:b/>
          <w:bCs/>
          <w:color w:val="000000"/>
          <w:shd w:val="clear" w:color="auto" w:fill="FFFFFF"/>
        </w:rPr>
        <w:t>Weatherbee</w:t>
      </w:r>
      <w:proofErr w:type="spellEnd"/>
      <w:r w:rsidRPr="008D090B">
        <w:rPr>
          <w:b/>
          <w:bCs/>
          <w:color w:val="000000"/>
          <w:shd w:val="clear" w:color="auto" w:fill="FFFFFF"/>
        </w:rPr>
        <w:t>, R.</w:t>
      </w:r>
      <w:r>
        <w:rPr>
          <w:bCs/>
          <w:color w:val="000000"/>
          <w:shd w:val="clear" w:color="auto" w:fill="FFFFFF"/>
        </w:rPr>
        <w:t xml:space="preserve">, Brady, D.C., &amp; Newell, C. (Presentation) Oyster site selection using </w:t>
      </w:r>
      <w:proofErr w:type="spellStart"/>
      <w:r>
        <w:rPr>
          <w:bCs/>
          <w:color w:val="000000"/>
          <w:shd w:val="clear" w:color="auto" w:fill="FFFFFF"/>
        </w:rPr>
        <w:t>LandSat</w:t>
      </w:r>
      <w:proofErr w:type="spellEnd"/>
      <w:r>
        <w:rPr>
          <w:bCs/>
          <w:color w:val="000000"/>
          <w:shd w:val="clear" w:color="auto" w:fill="FFFFFF"/>
        </w:rPr>
        <w:t xml:space="preserve"> 8. Third International Ocean </w:t>
      </w:r>
      <w:proofErr w:type="spellStart"/>
      <w:r>
        <w:rPr>
          <w:bCs/>
          <w:color w:val="000000"/>
          <w:shd w:val="clear" w:color="auto" w:fill="FFFFFF"/>
        </w:rPr>
        <w:t>Colour</w:t>
      </w:r>
      <w:proofErr w:type="spellEnd"/>
      <w:r>
        <w:rPr>
          <w:bCs/>
          <w:color w:val="000000"/>
          <w:shd w:val="clear" w:color="auto" w:fill="FFFFFF"/>
        </w:rPr>
        <w:t xml:space="preserve"> Science Meeting. May 15-18 2017, Lisbon, Portugal </w:t>
      </w:r>
    </w:p>
    <w:p w14:paraId="5E9B08DE" w14:textId="77777777" w:rsidR="00D70F9E" w:rsidRDefault="00D70F9E" w:rsidP="00D70F9E">
      <w:pPr>
        <w:spacing w:after="80"/>
        <w:rPr>
          <w:bCs/>
          <w:color w:val="000000"/>
          <w:shd w:val="clear" w:color="auto" w:fill="FFFFFF"/>
        </w:rPr>
      </w:pPr>
      <w:r w:rsidRPr="008D090B">
        <w:rPr>
          <w:b/>
          <w:bCs/>
          <w:color w:val="000000"/>
          <w:shd w:val="clear" w:color="auto" w:fill="FFFFFF"/>
        </w:rPr>
        <w:t>Gray, M.,</w:t>
      </w:r>
      <w:r>
        <w:rPr>
          <w:bCs/>
          <w:color w:val="000000"/>
          <w:shd w:val="clear" w:color="auto" w:fill="FFFFFF"/>
        </w:rPr>
        <w:t xml:space="preserve"> Snyder, J., Whittemore, B., Martin, T., Miller, K., Brady, D.C. (Poster) Enhanced aquaculture production through remote sensing, field studies, and industry partnerships. The Association for the Sciences of Limnology &amp; Oceanography. Feb 26 – Mar 3</w:t>
      </w:r>
      <w:r w:rsidRPr="00D67EF7">
        <w:rPr>
          <w:bCs/>
          <w:color w:val="000000"/>
          <w:shd w:val="clear" w:color="auto" w:fill="FFFFFF"/>
          <w:vertAlign w:val="superscript"/>
        </w:rPr>
        <w:t>rd</w:t>
      </w:r>
      <w:r>
        <w:rPr>
          <w:bCs/>
          <w:color w:val="000000"/>
          <w:shd w:val="clear" w:color="auto" w:fill="FFFFFF"/>
        </w:rPr>
        <w:t>, 2017, Honolulu, HI</w:t>
      </w:r>
    </w:p>
    <w:p w14:paraId="7CB02834" w14:textId="77777777" w:rsidR="00D70F9E" w:rsidRDefault="00D70F9E" w:rsidP="00D70F9E">
      <w:pPr>
        <w:spacing w:after="80"/>
        <w:rPr>
          <w:bCs/>
          <w:color w:val="000000"/>
          <w:shd w:val="clear" w:color="auto" w:fill="FFFFFF"/>
        </w:rPr>
      </w:pPr>
      <w:r w:rsidRPr="00D70F9E">
        <w:rPr>
          <w:b/>
          <w:bCs/>
          <w:color w:val="000000"/>
          <w:shd w:val="clear" w:color="auto" w:fill="FFFFFF"/>
        </w:rPr>
        <w:t xml:space="preserve">Coupland, C. </w:t>
      </w:r>
      <w:r>
        <w:rPr>
          <w:bCs/>
          <w:color w:val="000000"/>
          <w:shd w:val="clear" w:color="auto" w:fill="FFFFFF"/>
        </w:rPr>
        <w:t>&amp; Brady, D.C. (Contributing Paper) Understanding shellfish growth potential in the Damariscotta River, Maine using a coupled modeling approach. The Association for the Sciences of Limnology &amp; Oceanography. Feb 26 – Mar 3</w:t>
      </w:r>
      <w:r w:rsidRPr="00D67EF7">
        <w:rPr>
          <w:bCs/>
          <w:color w:val="000000"/>
          <w:shd w:val="clear" w:color="auto" w:fill="FFFFFF"/>
          <w:vertAlign w:val="superscript"/>
        </w:rPr>
        <w:t>rd</w:t>
      </w:r>
      <w:r>
        <w:rPr>
          <w:bCs/>
          <w:color w:val="000000"/>
          <w:shd w:val="clear" w:color="auto" w:fill="FFFFFF"/>
        </w:rPr>
        <w:t>, 2017, Honolulu, HI</w:t>
      </w:r>
    </w:p>
    <w:p w14:paraId="0D0340E4" w14:textId="77777777" w:rsidR="00E47118" w:rsidRDefault="00E47118" w:rsidP="00E47118">
      <w:pPr>
        <w:spacing w:after="80"/>
        <w:rPr>
          <w:bCs/>
          <w:color w:val="000000"/>
          <w:shd w:val="clear" w:color="auto" w:fill="FFFFFF"/>
        </w:rPr>
      </w:pPr>
      <w:r>
        <w:rPr>
          <w:bCs/>
          <w:color w:val="000000"/>
          <w:shd w:val="clear" w:color="auto" w:fill="FFFFFF"/>
        </w:rPr>
        <w:t xml:space="preserve">Rose, J., Balcom, N., Brady, D.C., Bricker, S., </w:t>
      </w:r>
      <w:proofErr w:type="spellStart"/>
      <w:r>
        <w:rPr>
          <w:bCs/>
          <w:color w:val="000000"/>
          <w:shd w:val="clear" w:color="auto" w:fill="FFFFFF"/>
        </w:rPr>
        <w:t>Bunswick</w:t>
      </w:r>
      <w:proofErr w:type="spellEnd"/>
      <w:r>
        <w:rPr>
          <w:bCs/>
          <w:color w:val="000000"/>
          <w:shd w:val="clear" w:color="auto" w:fill="FFFFFF"/>
        </w:rPr>
        <w:t xml:space="preserve">, S., Chadwick, C., Concepcion, A., </w:t>
      </w:r>
      <w:proofErr w:type="spellStart"/>
      <w:r>
        <w:rPr>
          <w:bCs/>
          <w:color w:val="000000"/>
          <w:shd w:val="clear" w:color="auto" w:fill="FFFFFF"/>
        </w:rPr>
        <w:t>DeGuise</w:t>
      </w:r>
      <w:proofErr w:type="spellEnd"/>
      <w:r>
        <w:rPr>
          <w:bCs/>
          <w:color w:val="000000"/>
          <w:shd w:val="clear" w:color="auto" w:fill="FFFFFF"/>
        </w:rPr>
        <w:t xml:space="preserve">, S., </w:t>
      </w:r>
      <w:proofErr w:type="spellStart"/>
      <w:r>
        <w:rPr>
          <w:bCs/>
          <w:color w:val="000000"/>
          <w:shd w:val="clear" w:color="auto" w:fill="FFFFFF"/>
        </w:rPr>
        <w:t>Getchis</w:t>
      </w:r>
      <w:proofErr w:type="spellEnd"/>
      <w:r>
        <w:rPr>
          <w:bCs/>
          <w:color w:val="000000"/>
          <w:shd w:val="clear" w:color="auto" w:fill="FFFFFF"/>
        </w:rPr>
        <w:t xml:space="preserve">, T., </w:t>
      </w:r>
      <w:proofErr w:type="spellStart"/>
      <w:r>
        <w:rPr>
          <w:bCs/>
          <w:color w:val="000000"/>
          <w:shd w:val="clear" w:color="auto" w:fill="FFFFFF"/>
        </w:rPr>
        <w:t>Hoeberecht</w:t>
      </w:r>
      <w:proofErr w:type="spellEnd"/>
      <w:r>
        <w:rPr>
          <w:bCs/>
          <w:color w:val="000000"/>
          <w:shd w:val="clear" w:color="auto" w:fill="FFFFFF"/>
        </w:rPr>
        <w:t xml:space="preserve">, L., Miller, J., Rose, C., Rubino, M., &amp; Walton, B. Aquaculture Canada. September 2016, St. John’s, Newfoundland, Canada </w:t>
      </w:r>
    </w:p>
    <w:p w14:paraId="50DD10D1" w14:textId="0D30A400" w:rsidR="00C853A2" w:rsidRDefault="00C853A2" w:rsidP="00C853A2">
      <w:r w:rsidRPr="00C853A2">
        <w:t>Bayer, S.R., Wahle, R.A., Brady, D.C. &amp; Jumars, P.A. Building a tool-kit to assess reproductive performance of commercially exploited broadcast spawners inside and outside no-take zones. International Marine Conservation Congress. St John’s, Newfoun</w:t>
      </w:r>
      <w:r>
        <w:t>dland, Canada. August 1st, 2016</w:t>
      </w:r>
    </w:p>
    <w:p w14:paraId="4BDAFF49" w14:textId="77777777" w:rsidR="00E83946" w:rsidRDefault="00E83946" w:rsidP="00C853A2">
      <w:r w:rsidRPr="00E83946">
        <w:t xml:space="preserve">Lasley-Rasher, R., </w:t>
      </w:r>
      <w:proofErr w:type="spellStart"/>
      <w:r w:rsidRPr="00E83946">
        <w:t>Derlath</w:t>
      </w:r>
      <w:proofErr w:type="spellEnd"/>
      <w:r w:rsidRPr="00E83946">
        <w:t xml:space="preserve">, L., Brady, D.C., Stevens, J., </w:t>
      </w:r>
      <w:proofErr w:type="spellStart"/>
      <w:r w:rsidRPr="00E83946">
        <w:t>Kocik</w:t>
      </w:r>
      <w:proofErr w:type="spellEnd"/>
      <w:r w:rsidRPr="00E83946">
        <w:t>, J. The dynamic conditions and food web of the Penobscot Estuary (oral presentation) Penobscot Watershed Conference, Lincolnville, ME, April 9th 2016 (app. 300 attendees)</w:t>
      </w:r>
    </w:p>
    <w:p w14:paraId="2B8079CC" w14:textId="77777777" w:rsidR="00E83946" w:rsidRDefault="00E83946" w:rsidP="00E83946">
      <w:r w:rsidRPr="00E83946">
        <w:t>Lasley-Rasher, R. Brady, D.C., Smith, B., &amp; Jumars, P. Using fish guts to sample elusive prey over large spatial and temporal scales (oral presentation) Benthic Ecology Meeting, Portland, ME, March 16th</w:t>
      </w:r>
      <w:r>
        <w:t>-18th 2016 (app. 400 attendees)</w:t>
      </w:r>
    </w:p>
    <w:p w14:paraId="047F35ED" w14:textId="227BDDF0" w:rsidR="00322AA9" w:rsidRDefault="00322AA9" w:rsidP="00322AA9">
      <w:r w:rsidRPr="00322AA9">
        <w:rPr>
          <w:b/>
        </w:rPr>
        <w:t>Oppenheim, N.,</w:t>
      </w:r>
      <w:r>
        <w:t xml:space="preserve"> Wahle, R., Brady, D.C., Dayton, A., &amp; Sun, C.H.J. </w:t>
      </w:r>
      <w:r w:rsidRPr="00DF5184">
        <w:t>Coupling Recruitment Forecasts with Economics in the Gulf of Maine's American Lobster Fishery</w:t>
      </w:r>
      <w:r>
        <w:t>. AGU Ocean Sciences Meeting, Feb 21-26, 2016 New Orleans, LA.</w:t>
      </w:r>
    </w:p>
    <w:p w14:paraId="7ACD5E9F" w14:textId="2E802103" w:rsidR="00377228" w:rsidRPr="00270034" w:rsidRDefault="00377228" w:rsidP="00377228">
      <w:r w:rsidRPr="00270034">
        <w:t>Lasley-Rasher, R., Stevens, J., Lipsky, C., Brady, D.C., Jumars, P. American Fisheries Society, August 17</w:t>
      </w:r>
      <w:r w:rsidRPr="00270034">
        <w:rPr>
          <w:vertAlign w:val="superscript"/>
        </w:rPr>
        <w:t>th</w:t>
      </w:r>
      <w:r w:rsidRPr="00270034">
        <w:t>-21</w:t>
      </w:r>
      <w:r w:rsidRPr="00270034">
        <w:rPr>
          <w:vertAlign w:val="superscript"/>
        </w:rPr>
        <w:t xml:space="preserve">st </w:t>
      </w:r>
      <w:r w:rsidRPr="00270034">
        <w:t xml:space="preserve">2014: </w:t>
      </w:r>
      <w:r w:rsidRPr="00270034">
        <w:rPr>
          <w:u w:val="single"/>
        </w:rPr>
        <w:t>Contributed</w:t>
      </w:r>
      <w:r w:rsidRPr="00270034">
        <w:t xml:space="preserve"> </w:t>
      </w:r>
      <w:r w:rsidRPr="00270034">
        <w:rPr>
          <w:u w:val="single"/>
        </w:rPr>
        <w:t xml:space="preserve">Poster: </w:t>
      </w:r>
      <w:r w:rsidRPr="00270034">
        <w:t>Exploring the importance of top-down and bottom-up drivers of mysid shrimp distribution in the Penobscot Estuary, Maine</w:t>
      </w:r>
    </w:p>
    <w:p w14:paraId="33B3FFF6" w14:textId="77777777" w:rsidR="00377228" w:rsidRDefault="00377228" w:rsidP="00377228">
      <w:r>
        <w:t xml:space="preserve">Bayer, S.R., Wahle, R.A., </w:t>
      </w:r>
      <w:r w:rsidRPr="00B67D71">
        <w:rPr>
          <w:b/>
        </w:rPr>
        <w:t>Brady, D.C.</w:t>
      </w:r>
      <w:r>
        <w:t xml:space="preserve">, Brooks, D.A. &amp; Jumars, P.A. Association for the Sciences of Limnology and Oceanography: Ocean Sciences, Honolulu, HI, February 23-28 2014 </w:t>
      </w:r>
      <w:r>
        <w:rPr>
          <w:u w:val="single"/>
        </w:rPr>
        <w:t>Contributed Poster</w:t>
      </w:r>
      <w:r w:rsidRPr="001C4F10">
        <w:t xml:space="preserve">: </w:t>
      </w:r>
      <w:r>
        <w:t>Scale of fertilization success in an exploited broadcast spawner: From an individual to an estuary</w:t>
      </w:r>
    </w:p>
    <w:p w14:paraId="1B6F4022" w14:textId="77777777" w:rsidR="00E47118" w:rsidRDefault="00377228" w:rsidP="00377228">
      <w:r w:rsidRPr="00270034">
        <w:lastRenderedPageBreak/>
        <w:t xml:space="preserve">Frederick, C., </w:t>
      </w:r>
      <w:proofErr w:type="spellStart"/>
      <w:r w:rsidRPr="00270034">
        <w:t>Pietrak</w:t>
      </w:r>
      <w:proofErr w:type="spellEnd"/>
      <w:r w:rsidRPr="00270034">
        <w:t xml:space="preserve">, M., Barker, S., Brady, D.C., &amp; </w:t>
      </w:r>
      <w:proofErr w:type="spellStart"/>
      <w:r w:rsidRPr="00270034">
        <w:t>Bricknell</w:t>
      </w:r>
      <w:proofErr w:type="spellEnd"/>
      <w:r w:rsidRPr="00270034">
        <w:t>, I. Sea Lice 2014 August 31</w:t>
      </w:r>
      <w:r w:rsidRPr="00270034">
        <w:rPr>
          <w:vertAlign w:val="superscript"/>
        </w:rPr>
        <w:t>st</w:t>
      </w:r>
      <w:r w:rsidRPr="00270034">
        <w:t>-September 5</w:t>
      </w:r>
      <w:r w:rsidRPr="00270034">
        <w:rPr>
          <w:vertAlign w:val="superscript"/>
        </w:rPr>
        <w:t>th</w:t>
      </w:r>
      <w:r w:rsidRPr="00270034">
        <w:t xml:space="preserve">, 2014: </w:t>
      </w:r>
      <w:r w:rsidRPr="00270034">
        <w:rPr>
          <w:u w:val="single"/>
        </w:rPr>
        <w:t>Contributed Paper:</w:t>
      </w:r>
      <w:r w:rsidRPr="00270034">
        <w:t xml:space="preserve"> Where are all the sea lice? A First glance at sentinel fish in </w:t>
      </w:r>
      <w:proofErr w:type="spellStart"/>
      <w:r w:rsidRPr="00270034">
        <w:t>Cobscook</w:t>
      </w:r>
      <w:proofErr w:type="spellEnd"/>
      <w:r>
        <w:t xml:space="preserve"> Bay</w:t>
      </w:r>
    </w:p>
    <w:p w14:paraId="15FC21EF" w14:textId="77777777" w:rsidR="00377228" w:rsidRDefault="00377228" w:rsidP="00377228">
      <w:r>
        <w:t xml:space="preserve">Oppenheim, N.G., Wahle, R.A., &amp; </w:t>
      </w:r>
      <w:r w:rsidRPr="00B67D71">
        <w:rPr>
          <w:b/>
        </w:rPr>
        <w:t>Brady, D.C.</w:t>
      </w:r>
      <w:r>
        <w:rPr>
          <w:b/>
        </w:rPr>
        <w:t xml:space="preserve"> </w:t>
      </w:r>
      <w:r>
        <w:t xml:space="preserve">Association for the Sciences of Limnology and Oceanography: Ocean Sciences, Honolulu, HI, February 23-28 2014 </w:t>
      </w:r>
      <w:r>
        <w:rPr>
          <w:u w:val="single"/>
        </w:rPr>
        <w:t>Contributed Poster</w:t>
      </w:r>
      <w:r w:rsidRPr="001C4F10">
        <w:t xml:space="preserve">: </w:t>
      </w:r>
      <w:r w:rsidRPr="00AC0298">
        <w:t>Can we forecast the future of the American lobster fishery from a larval settlement index?</w:t>
      </w:r>
    </w:p>
    <w:p w14:paraId="04AE8F8A" w14:textId="77777777" w:rsidR="00377228" w:rsidRDefault="00377228" w:rsidP="00377228">
      <w:r w:rsidRPr="00270034">
        <w:t>Ball, W.P., Zhang, Q., Brady, D.C., Boynton, W. American Geophysical Union Fall Meeting December 15</w:t>
      </w:r>
      <w:r w:rsidRPr="00270034">
        <w:rPr>
          <w:vertAlign w:val="superscript"/>
        </w:rPr>
        <w:t>th</w:t>
      </w:r>
      <w:r w:rsidRPr="00270034">
        <w:t>-19</w:t>
      </w:r>
      <w:r w:rsidRPr="00270034">
        <w:rPr>
          <w:vertAlign w:val="superscript"/>
        </w:rPr>
        <w:t>th</w:t>
      </w:r>
      <w:r w:rsidRPr="00270034">
        <w:t xml:space="preserve"> 2014, San Francisco, CA: </w:t>
      </w:r>
      <w:r w:rsidRPr="00270034">
        <w:rPr>
          <w:u w:val="single"/>
        </w:rPr>
        <w:t>Contributed Paper</w:t>
      </w:r>
      <w:r w:rsidRPr="00270034">
        <w:t>:</w:t>
      </w:r>
      <w:r w:rsidRPr="00270034">
        <w:rPr>
          <w:u w:val="single"/>
        </w:rPr>
        <w:t xml:space="preserve"> </w:t>
      </w:r>
      <w:r w:rsidRPr="00270034">
        <w:t xml:space="preserve">Long-Term Loads of Nutrients and Sediment from Non-Tidal Regions </w:t>
      </w:r>
      <w:r>
        <w:t>of the Chesapeake Bay Watershed</w:t>
      </w:r>
    </w:p>
    <w:p w14:paraId="37C56013" w14:textId="77777777" w:rsidR="00377228" w:rsidRPr="00DC5B4B" w:rsidRDefault="00377228" w:rsidP="00377228">
      <w:r>
        <w:t xml:space="preserve">Zhang, Q., Brady, D.C., &amp; Ball, W.P., Community Surface Dynamics Modeling System Annual Meeting, Boulder, CO, March 23-25, 2013 </w:t>
      </w:r>
      <w:r w:rsidRPr="002F0EF9">
        <w:rPr>
          <w:u w:val="single"/>
        </w:rPr>
        <w:t>Contribut</w:t>
      </w:r>
      <w:r>
        <w:rPr>
          <w:u w:val="single"/>
        </w:rPr>
        <w:t>ed</w:t>
      </w:r>
      <w:r w:rsidRPr="002F0EF9">
        <w:rPr>
          <w:u w:val="single"/>
        </w:rPr>
        <w:t xml:space="preserve"> Paper</w:t>
      </w:r>
      <w:r>
        <w:t>: Long-term Seasonal Trends of Nitrogen, Phosphorus, and Suspended Sediment Load from the Non-tidal Susquehanna River Basin to Chesapeake Bay</w:t>
      </w:r>
    </w:p>
    <w:p w14:paraId="2A03828F" w14:textId="77777777" w:rsidR="00377228" w:rsidRDefault="00377228" w:rsidP="00377228">
      <w:r w:rsidRPr="00F27085">
        <w:t>Ball, W.P., Bosch, J.A., Brady, D.C., Di Toro, D.M., Kemp, W.M., Murphy, R.R., &amp; Testa, J.M. Association of Environmental Engineering and Science Professors, Tampa Bay, FL, July 2011</w:t>
      </w:r>
      <w:r>
        <w:t>.</w:t>
      </w:r>
      <w:r w:rsidRPr="00F27085">
        <w:t xml:space="preserve"> </w:t>
      </w:r>
      <w:r w:rsidRPr="00F27085">
        <w:rPr>
          <w:u w:val="single"/>
        </w:rPr>
        <w:t>Contributed Paper</w:t>
      </w:r>
      <w:r w:rsidRPr="00617397">
        <w:t xml:space="preserve">: </w:t>
      </w:r>
      <w:r w:rsidRPr="00F27085">
        <w:t>Hypoxia in Chesapeake Bay: Mining decades of data for new insights</w:t>
      </w:r>
    </w:p>
    <w:p w14:paraId="63B470A1" w14:textId="77777777" w:rsidR="00377228" w:rsidRDefault="00377228" w:rsidP="00377228">
      <w:r w:rsidRPr="00F27085">
        <w:t xml:space="preserve">Targett, T.E., Brady, D.C., &amp; </w:t>
      </w:r>
      <w:proofErr w:type="spellStart"/>
      <w:r w:rsidRPr="00F27085">
        <w:t>Stierhoff</w:t>
      </w:r>
      <w:proofErr w:type="spellEnd"/>
      <w:r w:rsidRPr="00F27085">
        <w:t>, K.L</w:t>
      </w:r>
      <w:r>
        <w:t xml:space="preserve">. </w:t>
      </w:r>
      <w:r w:rsidRPr="00F27085">
        <w:t>Ecological Impacts on Living Resources Workshop, Stennis Space Center, Bay St. Louis, MS</w:t>
      </w:r>
      <w:r>
        <w:t xml:space="preserve">. </w:t>
      </w:r>
      <w:r w:rsidRPr="00F27085">
        <w:t>March 2007</w:t>
      </w:r>
      <w:r>
        <w:t>.</w:t>
      </w:r>
      <w:r w:rsidRPr="00F27085">
        <w:t xml:space="preserve"> </w:t>
      </w:r>
      <w:r w:rsidRPr="00F27085">
        <w:rPr>
          <w:u w:val="single"/>
        </w:rPr>
        <w:t>Contributed paper:</w:t>
      </w:r>
      <w:r w:rsidRPr="00F27085">
        <w:t xml:space="preserve"> Diel-cycling hypoxia in shallow estuarine waters: Impact</w:t>
      </w:r>
      <w:r>
        <w:t>s on fish growth and movements.</w:t>
      </w:r>
    </w:p>
    <w:p w14:paraId="1C51B1AC" w14:textId="77777777" w:rsidR="005A06DB" w:rsidRDefault="005A06DB" w:rsidP="009B5566">
      <w:pPr>
        <w:pBdr>
          <w:bottom w:val="single" w:sz="6" w:space="1" w:color="auto"/>
        </w:pBdr>
      </w:pPr>
      <w:r w:rsidRPr="00F27085">
        <w:t xml:space="preserve">FELLOWSHIPS AND DISTINCTIONS </w:t>
      </w:r>
    </w:p>
    <w:p w14:paraId="7D6C7F5B" w14:textId="66EA2BAA" w:rsidR="008A6EE5" w:rsidRDefault="008A6EE5" w:rsidP="009B5566">
      <w:r>
        <w:t>Named the Agatha B. Darling Professor of Oceanography</w:t>
      </w:r>
      <w:r w:rsidR="007C53FF">
        <w:t xml:space="preserve"> at the University of Maine</w:t>
      </w:r>
      <w:r>
        <w:t xml:space="preserve"> in July 2020</w:t>
      </w:r>
    </w:p>
    <w:p w14:paraId="0519DD84" w14:textId="181875D1" w:rsidR="006757CB" w:rsidRDefault="007B6C7D" w:rsidP="009B5566">
      <w:r>
        <w:t>2016 George</w:t>
      </w:r>
      <w:r w:rsidR="00236457">
        <w:t xml:space="preserve"> J.</w:t>
      </w:r>
      <w:r>
        <w:t xml:space="preserve"> Mitchell Center for Sustainable Solutions Award for “Outstanding contribution toward the development of a solution by a research team” New England Sustainability </w:t>
      </w:r>
      <w:r w:rsidR="00236457">
        <w:t>Cooperative</w:t>
      </w:r>
      <w:r>
        <w:t xml:space="preserve"> Decision Support System</w:t>
      </w:r>
      <w:r w:rsidR="00236457">
        <w:t>s Team</w:t>
      </w:r>
      <w:r>
        <w:t xml:space="preserve"> (B. </w:t>
      </w:r>
      <w:proofErr w:type="spellStart"/>
      <w:r>
        <w:t>McGreavy</w:t>
      </w:r>
      <w:proofErr w:type="spellEnd"/>
      <w:r>
        <w:t xml:space="preserve">, D. Brady, S. Smith, B. McGill, K. Beard, </w:t>
      </w:r>
      <w:r w:rsidR="00236457">
        <w:t xml:space="preserve">B. </w:t>
      </w:r>
      <w:proofErr w:type="spellStart"/>
      <w:r w:rsidR="00236457">
        <w:t>Parmentier</w:t>
      </w:r>
      <w:proofErr w:type="spellEnd"/>
      <w:r w:rsidR="00236457">
        <w:t xml:space="preserve">, </w:t>
      </w:r>
      <w:r>
        <w:t>&amp; S. Roy)</w:t>
      </w:r>
    </w:p>
    <w:p w14:paraId="4C53D61D" w14:textId="77777777" w:rsidR="005A06DB" w:rsidRPr="00F27085" w:rsidRDefault="005A06DB" w:rsidP="009B5566">
      <w:r w:rsidRPr="00F27085">
        <w:t xml:space="preserve">Frances Severance Award for Best Thesis or Dissertation in the College of Marine and Earth Studies Marine Biosciences Program, </w:t>
      </w:r>
      <w:r w:rsidR="00BF22D8">
        <w:t xml:space="preserve">University of Delaware, </w:t>
      </w:r>
      <w:r w:rsidRPr="00F27085">
        <w:t xml:space="preserve">Lewes, </w:t>
      </w:r>
      <w:r w:rsidR="00BF22D8">
        <w:t xml:space="preserve">DE, </w:t>
      </w:r>
      <w:r w:rsidRPr="00F27085">
        <w:t>2008</w:t>
      </w:r>
    </w:p>
    <w:p w14:paraId="4749E31D" w14:textId="77777777" w:rsidR="005A06DB" w:rsidRPr="00F27085" w:rsidRDefault="005A06DB" w:rsidP="009B5566">
      <w:r w:rsidRPr="00F27085">
        <w:t>Center for the Inland Bays Award</w:t>
      </w:r>
      <w:r w:rsidR="00BF22D8">
        <w:t xml:space="preserve"> for demonstrating research excellence that advances the resource management and educational missions of the center</w:t>
      </w:r>
      <w:r w:rsidRPr="00F27085">
        <w:t>, Center for the Inland Bays, Rehoboth, DE, 2008</w:t>
      </w:r>
    </w:p>
    <w:p w14:paraId="789A9B6F" w14:textId="77777777" w:rsidR="005A06DB" w:rsidRPr="00F27085" w:rsidRDefault="005A06DB" w:rsidP="009B5566">
      <w:r w:rsidRPr="00F27085">
        <w:t>Best Student Oral Presentation at the Mid-Atlantic Chapter of the American Fisheries Society, Rider University, Lawrenceville, NJ. 2005.</w:t>
      </w:r>
    </w:p>
    <w:p w14:paraId="5E49F19A" w14:textId="77777777" w:rsidR="005A06DB" w:rsidRPr="00F27085" w:rsidRDefault="005A06DB" w:rsidP="009B5566">
      <w:r w:rsidRPr="00F27085">
        <w:t>Best Student Oral Presentation in the “Fish Locomotion” Symposium.VI International Congress on the Biology of Fish, Manaus, Brazil. August 2004.</w:t>
      </w:r>
    </w:p>
    <w:p w14:paraId="55C67996" w14:textId="77777777" w:rsidR="005A06DB" w:rsidRPr="00F27085" w:rsidRDefault="005A06DB" w:rsidP="009B5566">
      <w:pPr>
        <w:numPr>
          <w:ins w:id="8" w:author="damian.brady@maine.edu" w:date="2010-01-07T15:54:00Z"/>
        </w:numPr>
      </w:pPr>
      <w:r w:rsidRPr="00F27085">
        <w:t>Marian R. Okie Fellow</w:t>
      </w:r>
      <w:r w:rsidR="00BF22D8">
        <w:t>ship for academic and research excellence and demonstrated leadership abilities</w:t>
      </w:r>
      <w:r w:rsidRPr="00F27085">
        <w:t xml:space="preserve">. University of Delaware Graduate College of Marine Studies. 2004 </w:t>
      </w:r>
      <w:r w:rsidR="007A0E6C" w:rsidRPr="00F27085">
        <w:t>–</w:t>
      </w:r>
      <w:r w:rsidRPr="00F27085">
        <w:t xml:space="preserve"> 2005</w:t>
      </w:r>
    </w:p>
    <w:p w14:paraId="3A3344C3" w14:textId="77777777" w:rsidR="005A06DB" w:rsidRDefault="005A06DB" w:rsidP="009B5566">
      <w:pPr>
        <w:numPr>
          <w:ins w:id="9" w:author="damian.brady@maine.edu" w:date="2010-01-07T15:54:00Z"/>
        </w:numPr>
      </w:pPr>
      <w:r w:rsidRPr="00F27085">
        <w:lastRenderedPageBreak/>
        <w:t>Marine Biology/Biochemistry Program Fellow. University of Delaware Graduate College of Marine Studies. 2001-2002.</w:t>
      </w:r>
    </w:p>
    <w:p w14:paraId="5BE1BB70" w14:textId="77777777" w:rsidR="002B6310" w:rsidRDefault="002B6310" w:rsidP="009B5566">
      <w:pPr>
        <w:pBdr>
          <w:bottom w:val="single" w:sz="6" w:space="1" w:color="auto"/>
        </w:pBdr>
      </w:pPr>
      <w:r w:rsidRPr="00B61672">
        <w:t xml:space="preserve">TEACHING </w:t>
      </w:r>
      <w:r>
        <w:t xml:space="preserve">&amp; EDUCATION </w:t>
      </w:r>
      <w:r w:rsidRPr="00B61672">
        <w:t>EXPERIENCE</w:t>
      </w:r>
    </w:p>
    <w:p w14:paraId="277C6C87" w14:textId="68E3F872" w:rsidR="004E261C" w:rsidRDefault="004E261C" w:rsidP="009B5566">
      <w:r>
        <w:t xml:space="preserve">Developer and Instructor of SMS 491: Sustainable Aquaculture </w:t>
      </w:r>
    </w:p>
    <w:p w14:paraId="7DE0A647" w14:textId="72EDCA72" w:rsidR="00F43CAB" w:rsidRDefault="00F43CAB" w:rsidP="009B5566">
      <w:r>
        <w:t xml:space="preserve">Co-developer and </w:t>
      </w:r>
      <w:r w:rsidR="004E261C">
        <w:t>instructor</w:t>
      </w:r>
      <w:r>
        <w:t xml:space="preserve"> </w:t>
      </w:r>
      <w:r w:rsidR="004E261C">
        <w:t>of</w:t>
      </w:r>
      <w:r>
        <w:t xml:space="preserve"> </w:t>
      </w:r>
      <w:r w:rsidR="007A4B98">
        <w:t>SMS</w:t>
      </w:r>
      <w:r w:rsidR="004E261C">
        <w:t xml:space="preserve"> </w:t>
      </w:r>
      <w:r w:rsidR="007A4B98">
        <w:t>484 Semester by the Sea: Estuarine Oceanography</w:t>
      </w:r>
      <w:r w:rsidR="00852ABF">
        <w:t xml:space="preserve"> (passed through curriculum committee and now fulfills a requirement for oceanography for graduate and undergraduate students)</w:t>
      </w:r>
    </w:p>
    <w:p w14:paraId="2E57F5E5" w14:textId="1AB9C8FA" w:rsidR="00F43CAB" w:rsidRDefault="00DB26E0" w:rsidP="009B5566">
      <w:r w:rsidRPr="00F310DD">
        <w:rPr>
          <w:i/>
        </w:rPr>
        <w:t xml:space="preserve">Ph.D. </w:t>
      </w:r>
      <w:r w:rsidR="00F43CAB" w:rsidRPr="00F310DD">
        <w:rPr>
          <w:i/>
        </w:rPr>
        <w:t>Students</w:t>
      </w:r>
      <w:r w:rsidRPr="00F310DD">
        <w:rPr>
          <w:i/>
        </w:rPr>
        <w:t>:</w:t>
      </w:r>
      <w:r w:rsidR="00F43CAB">
        <w:t xml:space="preserve"> </w:t>
      </w:r>
      <w:r w:rsidR="0031444A">
        <w:t>Kate</w:t>
      </w:r>
      <w:r w:rsidR="00F43CAB">
        <w:t xml:space="preserve"> </w:t>
      </w:r>
      <w:r w:rsidR="0031444A">
        <w:t>Liberti</w:t>
      </w:r>
      <w:r w:rsidR="00F310DD">
        <w:t xml:space="preserve"> (</w:t>
      </w:r>
      <w:r w:rsidR="007C53FF">
        <w:t xml:space="preserve">graduated </w:t>
      </w:r>
      <w:r w:rsidR="00F310DD">
        <w:t>Ph.D., Oceanography</w:t>
      </w:r>
      <w:r w:rsidR="007C53FF">
        <w:t xml:space="preserve"> 2024</w:t>
      </w:r>
      <w:r w:rsidR="00F310DD">
        <w:t>), Ke</w:t>
      </w:r>
      <w:r w:rsidR="00F43CAB">
        <w:t>vin Du Clos (graduated</w:t>
      </w:r>
      <w:r w:rsidR="00F310DD">
        <w:t xml:space="preserve"> Ph.D. Oceanography</w:t>
      </w:r>
      <w:r w:rsidR="007C53FF">
        <w:t xml:space="preserve"> 2016</w:t>
      </w:r>
      <w:r w:rsidR="007F0B15">
        <w:t xml:space="preserve">), </w:t>
      </w:r>
      <w:r w:rsidR="00F43CAB">
        <w:t>Andrew Goode</w:t>
      </w:r>
      <w:r w:rsidR="00F310DD">
        <w:t xml:space="preserve"> (</w:t>
      </w:r>
      <w:r w:rsidR="0065228D">
        <w:t xml:space="preserve">graduated </w:t>
      </w:r>
      <w:r w:rsidR="00F310DD">
        <w:t>Ph.D., Oceanography</w:t>
      </w:r>
      <w:r w:rsidR="0065228D">
        <w:t>, Post-doc University of Maine 2022</w:t>
      </w:r>
      <w:r w:rsidR="00F310DD">
        <w:t xml:space="preserve">), </w:t>
      </w:r>
      <w:r w:rsidR="00C03EE1">
        <w:t>Gretchen Grebe (</w:t>
      </w:r>
      <w:r w:rsidR="00766D5C">
        <w:t>graduated</w:t>
      </w:r>
      <w:r w:rsidR="00CA44D1">
        <w:t xml:space="preserve">, </w:t>
      </w:r>
      <w:r w:rsidR="00C03EE1">
        <w:t>Ph.D. Marine Biology</w:t>
      </w:r>
      <w:r w:rsidR="007C53FF">
        <w:t xml:space="preserve"> 2022</w:t>
      </w:r>
      <w:r w:rsidR="000A2EAB">
        <w:t>, Project</w:t>
      </w:r>
      <w:r w:rsidR="008A10D4">
        <w:t xml:space="preserve"> Coordinator at the Marine Biological Laboratory in Woods Hole</w:t>
      </w:r>
      <w:r w:rsidR="0065228D">
        <w:t xml:space="preserve"> </w:t>
      </w:r>
      <w:r w:rsidR="007C53FF">
        <w:t xml:space="preserve">as of </w:t>
      </w:r>
      <w:r w:rsidR="0065228D">
        <w:t>2022</w:t>
      </w:r>
      <w:r w:rsidR="00C03EE1">
        <w:t xml:space="preserve">), </w:t>
      </w:r>
      <w:r w:rsidR="007C53FF">
        <w:t xml:space="preserve">Camille Ross (graduated Ph.D. in Oceanography 2025), Thomas Kiffney (graduated Marine Biology, Ph.D. 2025), </w:t>
      </w:r>
      <w:r w:rsidR="00C03EE1">
        <w:t>Adrianus Both (graduated Ph.D., Marine Biology</w:t>
      </w:r>
      <w:r w:rsidR="007C53FF">
        <w:t xml:space="preserve"> 2022</w:t>
      </w:r>
      <w:r w:rsidR="0065228D">
        <w:t>; Post-doc at Upsalla University 2022</w:t>
      </w:r>
      <w:r w:rsidR="00C03EE1">
        <w:t xml:space="preserve">), </w:t>
      </w:r>
      <w:r w:rsidR="007F0B15">
        <w:t xml:space="preserve">Emily </w:t>
      </w:r>
      <w:r w:rsidR="007C53FF">
        <w:t>Lancaster</w:t>
      </w:r>
      <w:r w:rsidR="007F0B15">
        <w:t xml:space="preserve"> (</w:t>
      </w:r>
      <w:r w:rsidR="007C53FF">
        <w:t xml:space="preserve">graduated </w:t>
      </w:r>
      <w:r w:rsidR="007F0B15">
        <w:t>Ph.D.</w:t>
      </w:r>
      <w:r w:rsidR="007C53FF">
        <w:t xml:space="preserve"> 2025</w:t>
      </w:r>
      <w:r w:rsidR="00364663">
        <w:t>,</w:t>
      </w:r>
      <w:r w:rsidR="007F0B15">
        <w:t xml:space="preserve"> Marine Biology</w:t>
      </w:r>
      <w:r w:rsidR="007C53FF">
        <w:t>,</w:t>
      </w:r>
      <w:r w:rsidR="007C53FF" w:rsidRPr="007C53FF">
        <w:t xml:space="preserve"> </w:t>
      </w:r>
      <w:r w:rsidR="007C53FF">
        <w:t>faculty at Eckerd College</w:t>
      </w:r>
      <w:r w:rsidR="007F0B15">
        <w:t>), Rene Francolini (</w:t>
      </w:r>
      <w:r w:rsidR="00364663">
        <w:t>Ph.D., Marine Biology), Sydney Greenlee (Ph.D., Marine Biology), Kyle Oliveira (Ph.D., Marine Biology), Shane Farrell (Ph.D., Marine Biology)</w:t>
      </w:r>
      <w:r w:rsidR="005B4504">
        <w:t>, Parker Gassett (</w:t>
      </w:r>
      <w:r w:rsidR="00CA44D1">
        <w:t>graduated</w:t>
      </w:r>
      <w:r w:rsidR="007C53FF">
        <w:t xml:space="preserve"> 2021</w:t>
      </w:r>
      <w:r w:rsidR="00CA44D1">
        <w:t xml:space="preserve">, </w:t>
      </w:r>
      <w:r w:rsidR="005B4504">
        <w:t>Ph</w:t>
      </w:r>
      <w:r w:rsidR="007C53FF">
        <w:t>.</w:t>
      </w:r>
      <w:r w:rsidR="005B4504">
        <w:t>D</w:t>
      </w:r>
      <w:r w:rsidR="007C53FF">
        <w:t>.</w:t>
      </w:r>
      <w:r w:rsidR="005B4504">
        <w:t xml:space="preserve"> Ecology and Environmental Sciences)</w:t>
      </w:r>
      <w:r w:rsidR="007C53FF">
        <w:t>, Chris Noren (graduated Ph.D. Marine Biology, 2025)</w:t>
      </w:r>
      <w:r w:rsidR="00630ECA">
        <w:t>, Claire Enterline (Ph.D. Marine Biology), Christopher Tremblay (Ph.D. Marine Biology, Adam St. Gelais (Ph.D. Marine Biology)</w:t>
      </w:r>
      <w:r w:rsidR="00D52843">
        <w:t>, Everett Rzeszowski (Ph.D. Marine Biology)</w:t>
      </w:r>
      <w:r w:rsidR="000E3D10">
        <w:t>, Ruby Krasnow (Ph.D. Marine Biology)</w:t>
      </w:r>
    </w:p>
    <w:p w14:paraId="62E46D58" w14:textId="468567A6" w:rsidR="007F0B15" w:rsidRDefault="007F0B15" w:rsidP="009B5566">
      <w:r w:rsidRPr="00F310DD">
        <w:rPr>
          <w:i/>
        </w:rPr>
        <w:t>Master</w:t>
      </w:r>
      <w:r>
        <w:rPr>
          <w:i/>
        </w:rPr>
        <w:t xml:space="preserve">s Students: </w:t>
      </w:r>
      <w:r w:rsidR="00D52843">
        <w:rPr>
          <w:iCs/>
        </w:rPr>
        <w:t xml:space="preserve">Esther Martin (M.S., Marine Biology), </w:t>
      </w:r>
      <w:r w:rsidR="000E3D10">
        <w:rPr>
          <w:iCs/>
        </w:rPr>
        <w:t xml:space="preserve">Drew Guttentag (M.S., Marine Biology), </w:t>
      </w:r>
      <w:r w:rsidR="00D52843">
        <w:rPr>
          <w:iCs/>
        </w:rPr>
        <w:t xml:space="preserve">Brandon Harris (Masters, Aquaculture and Aquatic Resources), </w:t>
      </w:r>
      <w:r w:rsidR="007C53FF">
        <w:t xml:space="preserve">Aidan Lurgio (graduated Masters 2025, microbiologist at Maine DMR 2025), Sydney Avena (graduated 2025, Maine Aquaculture Innovation Center 2025), </w:t>
      </w:r>
      <w:r>
        <w:t>Jordan Snyder (graduated</w:t>
      </w:r>
      <w:r w:rsidR="00C03EE1">
        <w:t>,</w:t>
      </w:r>
      <w:r>
        <w:t xml:space="preserve"> M.S., Oceanography), Gabrielle Hillyer (graduated, dual degree M.S. Marine Policy/Oceanography</w:t>
      </w:r>
      <w:r w:rsidR="008A10D4">
        <w:t>, now a PhD Student in the University of Maine’s Department of Communication and Journalism</w:t>
      </w:r>
      <w:r>
        <w:t xml:space="preserve">), Whitley Gray (graduated, M.S., Marine Policy), Justin Stevens (graduated, M.S., Marine Biology), Struan Coleman (M.S., </w:t>
      </w:r>
      <w:r w:rsidR="006F4845">
        <w:t xml:space="preserve">graduated </w:t>
      </w:r>
      <w:r>
        <w:t xml:space="preserve">Marine Policy), </w:t>
      </w:r>
      <w:r w:rsidR="00C03EE1">
        <w:t>Cassandra</w:t>
      </w:r>
      <w:r>
        <w:t xml:space="preserve"> Leeman (M.S., Marine Biology)</w:t>
      </w:r>
      <w:r w:rsidR="00364663">
        <w:t>, Gabriel Hesketh (M.S., Marine Biology)</w:t>
      </w:r>
      <w:r w:rsidR="005B4504">
        <w:t>, Andrew Clement (Professional Science Masters, SMS</w:t>
      </w:r>
      <w:r w:rsidR="003E0BC4">
        <w:t>, graduated 2021</w:t>
      </w:r>
      <w:r w:rsidR="005B4504">
        <w:t>)</w:t>
      </w:r>
      <w:r w:rsidR="00B12487">
        <w:t>, Robert Cuddy (M.S., Marine Biology)</w:t>
      </w:r>
      <w:r w:rsidR="008526BF">
        <w:t xml:space="preserve">. </w:t>
      </w:r>
    </w:p>
    <w:p w14:paraId="7F810EA8" w14:textId="4CB4D0B0" w:rsidR="002C0891" w:rsidRDefault="00C15B8A" w:rsidP="009B5566">
      <w:r w:rsidRPr="00C15B8A">
        <w:rPr>
          <w:i/>
        </w:rPr>
        <w:t xml:space="preserve">Graduate </w:t>
      </w:r>
      <w:r w:rsidR="00F43CAB" w:rsidRPr="00C15B8A">
        <w:rPr>
          <w:i/>
        </w:rPr>
        <w:t>Student Committees</w:t>
      </w:r>
      <w:r w:rsidR="00F43CAB">
        <w:t xml:space="preserve">: Dongmei Xie, </w:t>
      </w:r>
      <w:r w:rsidR="00CA44D1">
        <w:t xml:space="preserve">Elizabeth Younce </w:t>
      </w:r>
      <w:r w:rsidR="00F43CAB">
        <w:t xml:space="preserve">(Civil and Environmental Engineering), </w:t>
      </w:r>
      <w:r w:rsidR="00C146F0">
        <w:t xml:space="preserve">Vanessa Mahan </w:t>
      </w:r>
      <w:proofErr w:type="spellStart"/>
      <w:r w:rsidR="00C146F0">
        <w:t>Quintana</w:t>
      </w:r>
      <w:proofErr w:type="spellEnd"/>
      <w:r w:rsidR="00C146F0">
        <w:t xml:space="preserve">, </w:t>
      </w:r>
      <w:r w:rsidR="00DB26E0">
        <w:t>Skylar Bayer</w:t>
      </w:r>
      <w:r w:rsidR="00191370">
        <w:t>,</w:t>
      </w:r>
      <w:r w:rsidR="00DB26E0">
        <w:t xml:space="preserve"> </w:t>
      </w:r>
      <w:r w:rsidR="00191370">
        <w:t>Jennifer McHenry,</w:t>
      </w:r>
      <w:r w:rsidR="00CA44D1">
        <w:t xml:space="preserve"> Noah Oppenheim,</w:t>
      </w:r>
      <w:r w:rsidR="00191370">
        <w:t xml:space="preserve"> </w:t>
      </w:r>
      <w:r w:rsidR="00DB6E60">
        <w:t xml:space="preserve">Kevin Staples, </w:t>
      </w:r>
      <w:r>
        <w:t>Cheyenne Adams, Amalia Harringto</w:t>
      </w:r>
      <w:r w:rsidR="00F43CAB">
        <w:t xml:space="preserve">n, </w:t>
      </w:r>
      <w:r w:rsidR="00B93184">
        <w:t xml:space="preserve">Elise </w:t>
      </w:r>
      <w:proofErr w:type="spellStart"/>
      <w:r w:rsidR="00B93184">
        <w:t>Hartill</w:t>
      </w:r>
      <w:proofErr w:type="spellEnd"/>
      <w:r w:rsidR="00B93184">
        <w:t xml:space="preserve">, </w:t>
      </w:r>
      <w:r w:rsidR="00F43CAB">
        <w:t xml:space="preserve">Emma </w:t>
      </w:r>
      <w:proofErr w:type="spellStart"/>
      <w:r w:rsidR="00F43CAB">
        <w:t>Taccardi</w:t>
      </w:r>
      <w:proofErr w:type="spellEnd"/>
      <w:r w:rsidR="00F43CAB">
        <w:t xml:space="preserve">, </w:t>
      </w:r>
      <w:r w:rsidR="00191370">
        <w:t>Catherine Fredericks</w:t>
      </w:r>
      <w:r w:rsidR="002D3EB9">
        <w:t xml:space="preserve">, Juliana </w:t>
      </w:r>
      <w:proofErr w:type="spellStart"/>
      <w:r w:rsidR="002D3EB9">
        <w:t>Tavora</w:t>
      </w:r>
      <w:proofErr w:type="spellEnd"/>
      <w:r w:rsidR="00C03EE1">
        <w:t xml:space="preserve">, Melissa </w:t>
      </w:r>
      <w:proofErr w:type="spellStart"/>
      <w:r w:rsidR="00C03EE1">
        <w:t>Britsch</w:t>
      </w:r>
      <w:proofErr w:type="spellEnd"/>
      <w:r w:rsidR="00CA44D1">
        <w:t xml:space="preserve">, Holland </w:t>
      </w:r>
      <w:proofErr w:type="spellStart"/>
      <w:r w:rsidR="00CA44D1">
        <w:t>Haverkamp</w:t>
      </w:r>
      <w:proofErr w:type="spellEnd"/>
      <w:r w:rsidR="00CA44D1">
        <w:t xml:space="preserve">, Phoebe </w:t>
      </w:r>
      <w:proofErr w:type="spellStart"/>
      <w:r w:rsidR="00CA44D1">
        <w:t>Jekeliek</w:t>
      </w:r>
      <w:proofErr w:type="spellEnd"/>
      <w:r w:rsidR="00CA44D1">
        <w:t xml:space="preserve">, Julia </w:t>
      </w:r>
      <w:proofErr w:type="spellStart"/>
      <w:r w:rsidR="00CA44D1">
        <w:t>Sunnarborg</w:t>
      </w:r>
      <w:proofErr w:type="spellEnd"/>
      <w:r w:rsidR="00CA44D1">
        <w:t>, Samuel Tan</w:t>
      </w:r>
      <w:r w:rsidR="00B12487">
        <w:t xml:space="preserve">, Eleanor </w:t>
      </w:r>
      <w:proofErr w:type="spellStart"/>
      <w:r w:rsidR="00B12487">
        <w:t>Glahn</w:t>
      </w:r>
      <w:proofErr w:type="spellEnd"/>
      <w:r w:rsidR="000E3D10">
        <w:t xml:space="preserve">, Constantin </w:t>
      </w:r>
      <w:proofErr w:type="spellStart"/>
      <w:r w:rsidR="000E3D10">
        <w:t>Scherelis</w:t>
      </w:r>
      <w:proofErr w:type="spellEnd"/>
      <w:r w:rsidR="00C146F0">
        <w:t>, Kelsey Wells, Dara Yiu</w:t>
      </w:r>
      <w:r w:rsidR="00191370">
        <w:t xml:space="preserve"> </w:t>
      </w:r>
      <w:r w:rsidR="00DB26E0">
        <w:t>(UMaine’s School of Marine Sciences)</w:t>
      </w:r>
      <w:r w:rsidR="00DB6E60">
        <w:t xml:space="preserve">, Brett Gerrard </w:t>
      </w:r>
      <w:r w:rsidR="00DB26E0">
        <w:t>(UMaine’s School of Earth and Climate Sciences)</w:t>
      </w:r>
      <w:r w:rsidR="00DB6E60">
        <w:t xml:space="preserve">, </w:t>
      </w:r>
      <w:proofErr w:type="spellStart"/>
      <w:r w:rsidR="00DB6E60">
        <w:t>Kisei</w:t>
      </w:r>
      <w:proofErr w:type="spellEnd"/>
      <w:r w:rsidR="00DB6E60">
        <w:t xml:space="preserve"> Tanaka (UMaine’s Climate Change Institute), Sarah Fischer (University of Delaware’s College of Earth</w:t>
      </w:r>
      <w:r w:rsidR="00CA41B9">
        <w:t>,</w:t>
      </w:r>
      <w:r w:rsidR="00DB6E60">
        <w:t xml:space="preserve"> </w:t>
      </w:r>
      <w:r w:rsidR="00CA41B9">
        <w:t>Ocean, and the Environment)</w:t>
      </w:r>
      <w:r>
        <w:t xml:space="preserve">, Nicole </w:t>
      </w:r>
      <w:proofErr w:type="spellStart"/>
      <w:r>
        <w:t>Basenback</w:t>
      </w:r>
      <w:proofErr w:type="spellEnd"/>
      <w:r>
        <w:t xml:space="preserve"> (UMCES)</w:t>
      </w:r>
      <w:r w:rsidR="009974FC">
        <w:t>, Kevin McGann (University of Southe</w:t>
      </w:r>
      <w:r w:rsidR="0079200B">
        <w:t>r</w:t>
      </w:r>
      <w:r w:rsidR="009974FC">
        <w:t>n Maine)</w:t>
      </w:r>
    </w:p>
    <w:p w14:paraId="151C3347" w14:textId="79E10AB3" w:rsidR="00CA41B9" w:rsidRDefault="00CA41B9" w:rsidP="00FA1B66">
      <w:r w:rsidRPr="00D70F9E">
        <w:rPr>
          <w:i/>
        </w:rPr>
        <w:lastRenderedPageBreak/>
        <w:t>Post-doc Advisor</w:t>
      </w:r>
      <w:r w:rsidR="00D70F9E">
        <w:rPr>
          <w:i/>
        </w:rPr>
        <w:t xml:space="preserve">: </w:t>
      </w:r>
      <w:r>
        <w:t>Rachel Lasley-Rasher, Ph.D. (NSF Biol</w:t>
      </w:r>
      <w:r w:rsidR="00F43CAB">
        <w:t>ogical Oceanography Fellowship and currently faculty at the University of Southern Maine), Matthew Gray</w:t>
      </w:r>
      <w:r w:rsidR="00D70F9E">
        <w:t>, Ph.D.</w:t>
      </w:r>
      <w:r w:rsidR="00F43CAB">
        <w:t xml:space="preserve"> (</w:t>
      </w:r>
      <w:r w:rsidR="00CA44D1">
        <w:t xml:space="preserve">NSF </w:t>
      </w:r>
      <w:r w:rsidR="00F43CAB">
        <w:t xml:space="preserve">SEANET and currently faculty at the University of Maryland Center for Environmental Science), </w:t>
      </w:r>
      <w:r>
        <w:t>Kelly Cole, Ph.D. (NSF New England Sustainability Consortium</w:t>
      </w:r>
      <w:r w:rsidR="00C03EE1">
        <w:t xml:space="preserve"> and currently faculty at </w:t>
      </w:r>
      <w:r w:rsidR="00860C0F">
        <w:t>EMCC</w:t>
      </w:r>
      <w:r>
        <w:t>)</w:t>
      </w:r>
      <w:r w:rsidR="00D70F9E">
        <w:t>,</w:t>
      </w:r>
      <w:r w:rsidR="00860C0F">
        <w:t xml:space="preserve"> Andrew Goode (funded by the NSF Navigating the New Arctic program), Phoebe </w:t>
      </w:r>
      <w:proofErr w:type="spellStart"/>
      <w:r w:rsidR="00860C0F">
        <w:t>Jekielek</w:t>
      </w:r>
      <w:proofErr w:type="spellEnd"/>
      <w:r w:rsidR="00860C0F">
        <w:t xml:space="preserve"> (funded by the Builder’s Initiative),</w:t>
      </w:r>
      <w:r w:rsidR="00D70F9E">
        <w:t xml:space="preserve"> and Wei Liu, Ph.D. (</w:t>
      </w:r>
      <w:r w:rsidR="00CA44D1">
        <w:t xml:space="preserve">NSF </w:t>
      </w:r>
      <w:r w:rsidR="00D70F9E">
        <w:t>SEANET</w:t>
      </w:r>
      <w:r w:rsidR="00FA1B66">
        <w:t>; currently a d</w:t>
      </w:r>
      <w:r w:rsidR="00FA1B66" w:rsidRPr="00FA1B66">
        <w:t>ata analyst in the Integrated Financial Engineering Group (IFE Group)</w:t>
      </w:r>
      <w:r w:rsidR="00D70F9E">
        <w:t>)</w:t>
      </w:r>
    </w:p>
    <w:p w14:paraId="75E7E229" w14:textId="09B44A3C" w:rsidR="00EA2CA1" w:rsidRDefault="00E04FD3" w:rsidP="009B5566">
      <w:r>
        <w:rPr>
          <w:i/>
        </w:rPr>
        <w:t xml:space="preserve">Undergraduate </w:t>
      </w:r>
      <w:r w:rsidR="002C0891" w:rsidRPr="00D70F9E">
        <w:rPr>
          <w:i/>
        </w:rPr>
        <w:t xml:space="preserve">Capstone </w:t>
      </w:r>
      <w:r w:rsidR="00B02EB2" w:rsidRPr="00D70F9E">
        <w:rPr>
          <w:i/>
        </w:rPr>
        <w:t>Project Advisor</w:t>
      </w:r>
      <w:r w:rsidR="00D70F9E" w:rsidRPr="00D70F9E">
        <w:rPr>
          <w:i/>
        </w:rPr>
        <w:t>:</w:t>
      </w:r>
      <w:r w:rsidR="000A1F8D">
        <w:t xml:space="preserve"> </w:t>
      </w:r>
      <w:r w:rsidR="00B02EB2">
        <w:t>Marina Van d</w:t>
      </w:r>
      <w:r w:rsidR="002C0891">
        <w:t xml:space="preserve">er </w:t>
      </w:r>
      <w:r w:rsidR="00803644">
        <w:t>E</w:t>
      </w:r>
      <w:r w:rsidR="002C0891">
        <w:t>b</w:t>
      </w:r>
      <w:r w:rsidR="00D70F9E">
        <w:t xml:space="preserve"> (</w:t>
      </w:r>
      <w:r w:rsidR="00B02EB2">
        <w:t xml:space="preserve">Behavioral model of Atlantic salmon in relation </w:t>
      </w:r>
      <w:r w:rsidR="00D70F9E">
        <w:t>to sea lice infectious pressure),</w:t>
      </w:r>
      <w:r w:rsidR="00B02EB2">
        <w:t xml:space="preserve"> </w:t>
      </w:r>
      <w:r w:rsidR="00D70F9E">
        <w:t>Brianna Smith (</w:t>
      </w:r>
      <w:r w:rsidR="000556C4">
        <w:t>Nutrient, Light, and Productivity Dynamics in the Damariscott</w:t>
      </w:r>
      <w:r w:rsidR="00D70F9E">
        <w:t xml:space="preserve">a River Estuary), Breanna Whittemore, Chase Main, Ian </w:t>
      </w:r>
      <w:proofErr w:type="spellStart"/>
      <w:r w:rsidR="00D70F9E">
        <w:t>Wanner</w:t>
      </w:r>
      <w:proofErr w:type="spellEnd"/>
      <w:r w:rsidR="00D70F9E">
        <w:t xml:space="preserve">, </w:t>
      </w:r>
      <w:proofErr w:type="spellStart"/>
      <w:r w:rsidR="00D70F9E">
        <w:t>Jessima</w:t>
      </w:r>
      <w:proofErr w:type="spellEnd"/>
      <w:r w:rsidR="00D70F9E">
        <w:t xml:space="preserve"> Ranney</w:t>
      </w:r>
      <w:r w:rsidR="00600EB5">
        <w:t xml:space="preserve">, </w:t>
      </w:r>
      <w:r w:rsidR="00B42075">
        <w:t>Megan Amico, and Rochelle Gordon</w:t>
      </w:r>
      <w:r w:rsidR="00682AF9">
        <w:t xml:space="preserve"> (winner of the WJW Potts Memorial Prize in Aquaculture for best undergraduate aquaculture project)</w:t>
      </w:r>
      <w:r w:rsidR="00C03EE1">
        <w:t>, Robert Cuddy</w:t>
      </w:r>
      <w:r w:rsidR="00CA44D1">
        <w:t>, Emma Spies, Seth White</w:t>
      </w:r>
    </w:p>
    <w:p w14:paraId="129EF4DF" w14:textId="5684A18A" w:rsidR="00B42075" w:rsidRDefault="00B42075" w:rsidP="009B5566">
      <w:r>
        <w:rPr>
          <w:i/>
        </w:rPr>
        <w:t>Undergraduate Summer Interns Advised:</w:t>
      </w:r>
      <w:r>
        <w:t xml:space="preserve"> Nick Houseman (URI), Maggie </w:t>
      </w:r>
      <w:proofErr w:type="spellStart"/>
      <w:r>
        <w:t>MacMahon</w:t>
      </w:r>
      <w:proofErr w:type="spellEnd"/>
      <w:r>
        <w:t xml:space="preserve"> (MMA), Kim </w:t>
      </w:r>
      <w:proofErr w:type="spellStart"/>
      <w:r>
        <w:t>Kusminsky</w:t>
      </w:r>
      <w:proofErr w:type="spellEnd"/>
      <w:r>
        <w:t>, Cassandra Leeman (Eckerd), Tania Couture (McGill), Thomas Kiffney (Colby), Struan Coleman (Dartmouth), Alwyn Ecker (Wheaton), Andrew Moreira (Mount Allison)</w:t>
      </w:r>
      <w:r w:rsidR="00C03EE1">
        <w:t>, Esther Martin (Bates), Kelsey Martin (Stockton), Robert Cuddy (UMaine), Katie Pell (Colorado College)</w:t>
      </w:r>
    </w:p>
    <w:p w14:paraId="5BDC4803" w14:textId="77777777" w:rsidR="00F43CAB" w:rsidRDefault="00F43CAB" w:rsidP="009B5566">
      <w:r w:rsidRPr="00D70F9E">
        <w:rPr>
          <w:i/>
        </w:rPr>
        <w:t>Honor’s Thesis Advisor</w:t>
      </w:r>
      <w:r>
        <w:t>: Bethany Stevens,</w:t>
      </w:r>
      <w:r w:rsidR="00D70F9E">
        <w:t xml:space="preserve"> </w:t>
      </w:r>
      <w:proofErr w:type="spellStart"/>
      <w:r w:rsidR="00D70F9E">
        <w:t>Teiga</w:t>
      </w:r>
      <w:proofErr w:type="spellEnd"/>
      <w:r w:rsidR="00D70F9E">
        <w:t xml:space="preserve"> Martin, </w:t>
      </w:r>
      <w:r w:rsidR="00FA1A21">
        <w:t xml:space="preserve">and </w:t>
      </w:r>
      <w:r w:rsidR="00D70F9E">
        <w:t>Katherine Miller</w:t>
      </w:r>
      <w:r>
        <w:t xml:space="preserve"> </w:t>
      </w:r>
    </w:p>
    <w:p w14:paraId="2CC38484" w14:textId="77777777" w:rsidR="00AC5375" w:rsidRDefault="00781187" w:rsidP="009B5566">
      <w:r>
        <w:t>May/</w:t>
      </w:r>
      <w:r w:rsidR="00AC5375">
        <w:t>June 2011</w:t>
      </w:r>
      <w:r w:rsidR="00F43CAB">
        <w:t xml:space="preserve"> - 2013</w:t>
      </w:r>
      <w:r w:rsidR="00AC5375">
        <w:t xml:space="preserve">: MATLAB for Marine Scientists </w:t>
      </w:r>
      <w:r>
        <w:t xml:space="preserve">(2 CR) </w:t>
      </w:r>
      <w:r w:rsidR="00AC5375">
        <w:t>at the Darling Marine Center at the University of Maine</w:t>
      </w:r>
    </w:p>
    <w:p w14:paraId="63BF853B" w14:textId="77777777" w:rsidR="00B03DA4" w:rsidRDefault="00AC5375" w:rsidP="009B5566">
      <w:r>
        <w:t>Fall 2012</w:t>
      </w:r>
      <w:r w:rsidR="00617397">
        <w:t xml:space="preserve"> and 2013</w:t>
      </w:r>
      <w:r>
        <w:t>: Developer</w:t>
      </w:r>
      <w:r w:rsidR="00781187">
        <w:t xml:space="preserve"> of</w:t>
      </w:r>
      <w:r>
        <w:t xml:space="preserve"> and Lecturer in SMS 500: Marine Biology, the University of Maine’s 1</w:t>
      </w:r>
      <w:r w:rsidRPr="00AC5375">
        <w:rPr>
          <w:vertAlign w:val="superscript"/>
        </w:rPr>
        <w:t>st</w:t>
      </w:r>
      <w:r>
        <w:t xml:space="preserve"> Graduate Level Marine Biology course and a requirement for graduate students</w:t>
      </w:r>
      <w:r w:rsidR="00F43CAB">
        <w:t>. Continue to guest lecture on modeling in SMS 500 each Fall.</w:t>
      </w:r>
    </w:p>
    <w:p w14:paraId="45671B00" w14:textId="77777777" w:rsidR="00AC5375" w:rsidRDefault="00B03DA4" w:rsidP="009B5566">
      <w:r>
        <w:t xml:space="preserve">2011-2013: Guest lecturer in the Semester by the Sea Program at the Darling Marine Center at the University of Maine in Human Impacts on the Ocean: “Eutrophication in the Coastal Ocean” &amp; “Environmental Impacts of Offshore Wind”, Benthic Ecology: “Movement Ecology”, and Estuarine Oceanography: “The role of models in estuarine management” </w:t>
      </w:r>
    </w:p>
    <w:p w14:paraId="1F839E6D" w14:textId="77777777" w:rsidR="002B6310" w:rsidRDefault="002B6310" w:rsidP="009B5566">
      <w:r>
        <w:t>2010-</w:t>
      </w:r>
      <w:r w:rsidR="00AC5375">
        <w:t>2012</w:t>
      </w:r>
      <w:r>
        <w:t xml:space="preserve">: </w:t>
      </w:r>
      <w:r w:rsidRPr="00B90467">
        <w:t>Adjunct Professor</w:t>
      </w:r>
      <w:r>
        <w:t xml:space="preserve"> at Husson University, Bangor, ME teaching the laboratory sections of General Biology II and Principles of Chemistry I</w:t>
      </w:r>
      <w:r w:rsidR="00BF22D8">
        <w:t xml:space="preserve"> &amp; II</w:t>
      </w:r>
    </w:p>
    <w:p w14:paraId="176183C2" w14:textId="77777777" w:rsidR="002B6310" w:rsidRPr="00B61672" w:rsidRDefault="002B6310" w:rsidP="009B5566">
      <w:r>
        <w:t xml:space="preserve">2005-2009: </w:t>
      </w:r>
      <w:r w:rsidRPr="005A06DB">
        <w:t>Guest Lecture</w:t>
      </w:r>
      <w:r>
        <w:t>r at the University of Delaware in Advanced Water Quality Modeling</w:t>
      </w:r>
      <w:r w:rsidR="00E82B99">
        <w:t>, Eutrophication and Sediment Flux Modeling</w:t>
      </w:r>
      <w:r>
        <w:t xml:space="preserve"> &amp; Fish Topics</w:t>
      </w:r>
    </w:p>
    <w:p w14:paraId="130859E2" w14:textId="77777777" w:rsidR="002B6310" w:rsidRDefault="002B6310" w:rsidP="009B5566">
      <w:r>
        <w:t>2005: Guest Lecturer at Delaware State University in Marine Biology: “The Functional Role of Estuaries: Can We Break Them?”</w:t>
      </w:r>
    </w:p>
    <w:p w14:paraId="426CF39D" w14:textId="77777777" w:rsidR="002B6310" w:rsidRPr="00B61672" w:rsidRDefault="002B6310" w:rsidP="009B5566">
      <w:r w:rsidRPr="00B61672">
        <w:t>2000</w:t>
      </w:r>
      <w:r>
        <w:t xml:space="preserve">: </w:t>
      </w:r>
      <w:r w:rsidRPr="00B61672">
        <w:t>Wildlife Educator, Wildlife Conservation Society, Bronx Zo</w:t>
      </w:r>
      <w:r w:rsidR="00BF22D8">
        <w:t>o.</w:t>
      </w:r>
      <w:r w:rsidRPr="00B61672">
        <w:t xml:space="preserve"> Taught wildlife</w:t>
      </w:r>
      <w:r>
        <w:t xml:space="preserve"> science to K-12</w:t>
      </w:r>
      <w:r w:rsidRPr="00B61672">
        <w:rPr>
          <w:vertAlign w:val="superscript"/>
        </w:rPr>
        <w:t>th</w:t>
      </w:r>
      <w:r w:rsidRPr="00B61672">
        <w:t xml:space="preserve"> grade</w:t>
      </w:r>
      <w:r>
        <w:t>.</w:t>
      </w:r>
    </w:p>
    <w:p w14:paraId="68CAB6EF" w14:textId="77777777" w:rsidR="002B6310" w:rsidRPr="00B61672" w:rsidRDefault="002B6310" w:rsidP="009B5566">
      <w:r w:rsidRPr="00B61672">
        <w:t>2000</w:t>
      </w:r>
      <w:r>
        <w:t xml:space="preserve">: </w:t>
      </w:r>
      <w:r w:rsidRPr="00B61672">
        <w:t>Education Consultant, Metis Associates, New York, New York</w:t>
      </w:r>
      <w:r>
        <w:t>,</w:t>
      </w:r>
      <w:r w:rsidRPr="00B61672">
        <w:t xml:space="preserve"> Data analysis particularly concerning program development and evaluation</w:t>
      </w:r>
      <w:r w:rsidR="00BF22D8">
        <w:t xml:space="preserve"> in K-12</w:t>
      </w:r>
      <w:r w:rsidR="00BF22D8" w:rsidRPr="00BF22D8">
        <w:rPr>
          <w:vertAlign w:val="superscript"/>
        </w:rPr>
        <w:t>th</w:t>
      </w:r>
      <w:r w:rsidR="00BF22D8">
        <w:t xml:space="preserve"> grade education</w:t>
      </w:r>
    </w:p>
    <w:p w14:paraId="43D8D40D" w14:textId="77777777" w:rsidR="002B6310" w:rsidRPr="00B61672" w:rsidRDefault="002B6310" w:rsidP="009B5566">
      <w:r w:rsidRPr="00B61672">
        <w:lastRenderedPageBreak/>
        <w:t>Summer 1996 &amp; 1997</w:t>
      </w:r>
      <w:r>
        <w:t xml:space="preserve">: </w:t>
      </w:r>
      <w:r w:rsidRPr="00B61672">
        <w:t>Marine Mammal Demonstration Narrator and Assistant Trainer, Wildlife Conservation Society New York Aquarium for Wildlife Conservation</w:t>
      </w:r>
      <w:r w:rsidR="00BF22D8">
        <w:t xml:space="preserve">. </w:t>
      </w:r>
      <w:r w:rsidRPr="00B61672">
        <w:t>Narrated marine mammal demonstrations (three shows daily for 1400 people) and assisted in care, training and behavioral observations for California sea lions, Atlantic bottle-nosed dolphins, and beluga whales</w:t>
      </w:r>
      <w:r w:rsidR="00BF22D8">
        <w:t>.</w:t>
      </w:r>
      <w:r w:rsidRPr="00B61672">
        <w:t xml:space="preserve"> </w:t>
      </w:r>
    </w:p>
    <w:p w14:paraId="704BDFC5" w14:textId="1477DFD1" w:rsidR="002B6310" w:rsidRDefault="002B6310" w:rsidP="009B5566">
      <w:pPr>
        <w:pBdr>
          <w:bottom w:val="single" w:sz="6" w:space="1" w:color="auto"/>
        </w:pBdr>
      </w:pPr>
      <w:r>
        <w:t>UNIVERSITY</w:t>
      </w:r>
      <w:r w:rsidR="00DF19F9">
        <w:t xml:space="preserve"> &amp; RESEARCH</w:t>
      </w:r>
      <w:r>
        <w:t xml:space="preserve"> SERVICE, CONSULTING, </w:t>
      </w:r>
      <w:r w:rsidR="00BF22D8">
        <w:t xml:space="preserve">&amp; </w:t>
      </w:r>
      <w:r w:rsidRPr="00B61672">
        <w:t>VOLUNTEER OUTREACH</w:t>
      </w:r>
    </w:p>
    <w:p w14:paraId="29D47BBC" w14:textId="77777777" w:rsidR="00991315" w:rsidRDefault="00991315" w:rsidP="00991315">
      <w:r w:rsidRPr="00F27085">
        <w:rPr>
          <w:b/>
        </w:rPr>
        <w:t>Environmental Monitoring and Permitting Task Manager</w:t>
      </w:r>
      <w:r w:rsidRPr="00F27085">
        <w:t xml:space="preserve"> for </w:t>
      </w:r>
      <w:r>
        <w:t xml:space="preserve">the </w:t>
      </w:r>
      <w:proofErr w:type="spellStart"/>
      <w:r w:rsidRPr="00F27085">
        <w:t>DeepCwind</w:t>
      </w:r>
      <w:proofErr w:type="spellEnd"/>
      <w:r w:rsidRPr="00F27085">
        <w:t xml:space="preserve"> Consortium and </w:t>
      </w:r>
      <w:r>
        <w:t xml:space="preserve">Maine </w:t>
      </w:r>
      <w:r w:rsidRPr="00F27085">
        <w:t xml:space="preserve">Aqua Ventus I </w:t>
      </w:r>
      <w:r>
        <w:t>(2012-present)</w:t>
      </w:r>
    </w:p>
    <w:p w14:paraId="579B95D1" w14:textId="47D7F6EC" w:rsidR="00991315" w:rsidRDefault="00991315" w:rsidP="00991315">
      <w:pPr>
        <w:numPr>
          <w:ilvl w:val="0"/>
          <w:numId w:val="4"/>
        </w:numPr>
        <w:spacing w:after="60"/>
      </w:pPr>
      <w:r w:rsidRPr="00AA4440">
        <w:t>Received Finding of No Significant</w:t>
      </w:r>
      <w:r>
        <w:t xml:space="preserve"> Impact (FONSI) for </w:t>
      </w:r>
      <w:proofErr w:type="spellStart"/>
      <w:r>
        <w:t>Monhegan</w:t>
      </w:r>
      <w:proofErr w:type="spellEnd"/>
      <w:r>
        <w:t xml:space="preserve"> Island Floating Offshore Wind Test Site (2012) – First permitted project of its kind in the U</w:t>
      </w:r>
      <w:r w:rsidR="0088018F">
        <w:t>.</w:t>
      </w:r>
      <w:r>
        <w:t>S</w:t>
      </w:r>
      <w:r w:rsidR="0088018F">
        <w:t>.</w:t>
      </w:r>
    </w:p>
    <w:p w14:paraId="06CF4773" w14:textId="0466F7F4" w:rsidR="00991315" w:rsidRDefault="00991315" w:rsidP="00991315">
      <w:pPr>
        <w:numPr>
          <w:ilvl w:val="0"/>
          <w:numId w:val="4"/>
        </w:numPr>
        <w:spacing w:after="60"/>
      </w:pPr>
      <w:r w:rsidRPr="00AA4440">
        <w:t>Received Finding of No Significant</w:t>
      </w:r>
      <w:r>
        <w:t xml:space="preserve"> Impact (FONSI) for the Castine, ME Floating Offshore Wind Test Site (2013) – First floating offshore wind turbine connected to the grid in the U</w:t>
      </w:r>
      <w:r w:rsidR="0088018F">
        <w:t>.</w:t>
      </w:r>
      <w:r>
        <w:t>S</w:t>
      </w:r>
      <w:r w:rsidR="0088018F">
        <w:t>.</w:t>
      </w:r>
    </w:p>
    <w:p w14:paraId="21CA135D" w14:textId="3BC75D61" w:rsidR="009974FC" w:rsidRDefault="00991315" w:rsidP="009974FC">
      <w:pPr>
        <w:numPr>
          <w:ilvl w:val="0"/>
          <w:numId w:val="4"/>
        </w:numPr>
      </w:pPr>
      <w:r>
        <w:t xml:space="preserve">Only DOE Offshore Wind Technology funded project to have no environmental monitoring and permitting spending holds </w:t>
      </w:r>
    </w:p>
    <w:p w14:paraId="184A6900" w14:textId="08A5E556" w:rsidR="00EB2762" w:rsidRPr="00EB2762" w:rsidRDefault="00EB2762" w:rsidP="009974FC">
      <w:pPr>
        <w:ind w:left="1080" w:hanging="360"/>
      </w:pPr>
      <w:r w:rsidRPr="00EB2762">
        <w:t>Serving on the Governor’s Energy Office</w:t>
      </w:r>
      <w:r>
        <w:t xml:space="preserve"> Environment &amp; Wildlife Working Group to develop an Offshore Wind Energy Roadmap for Maine (2021-present)</w:t>
      </w:r>
    </w:p>
    <w:p w14:paraId="273D0C66" w14:textId="097994B4" w:rsidR="009974FC" w:rsidRPr="007A201E" w:rsidRDefault="009974FC" w:rsidP="009974FC">
      <w:pPr>
        <w:ind w:left="1080" w:hanging="360"/>
        <w:rPr>
          <w:b/>
        </w:rPr>
      </w:pPr>
      <w:r w:rsidRPr="007A201E">
        <w:rPr>
          <w:b/>
        </w:rPr>
        <w:t>Environmental Effects Committees:</w:t>
      </w:r>
    </w:p>
    <w:p w14:paraId="1ADBD3E1" w14:textId="00875BE0" w:rsidR="004E261C" w:rsidRDefault="00F34F8E" w:rsidP="007F5C13">
      <w:r>
        <w:t>Member of the Governor’s Energy Office Offshore Wind Research Consortium Advisory Board</w:t>
      </w:r>
      <w:r w:rsidR="007D4C39">
        <w:t xml:space="preserve"> (2023 – present)</w:t>
      </w:r>
    </w:p>
    <w:p w14:paraId="60F1771E" w14:textId="0CBF1D83" w:rsidR="00A9257E" w:rsidRDefault="00A9257E" w:rsidP="007F5C13">
      <w:r>
        <w:t>Environment and Wildlife Working Group for the State of Maine’s Offshore Wind Roadmap (2022-2023)</w:t>
      </w:r>
    </w:p>
    <w:p w14:paraId="31F48E37" w14:textId="7338B129" w:rsidR="00DD3FA4" w:rsidRDefault="00DD3FA4" w:rsidP="007F5C13">
      <w:r>
        <w:t>Science Advisor to the Responsible Offshore Science Alliance (ROSA) since 2019</w:t>
      </w:r>
    </w:p>
    <w:p w14:paraId="4B9A7D24" w14:textId="4BEAE29A" w:rsidR="00DD3FA4" w:rsidRDefault="00DD3FA4" w:rsidP="00DD3FA4">
      <w:pPr>
        <w:pStyle w:val="ListParagraph"/>
        <w:numPr>
          <w:ilvl w:val="0"/>
          <w:numId w:val="9"/>
        </w:numPr>
      </w:pPr>
      <w:r>
        <w:t>Reviewed the Fisheries and Offshore Wind Energy: Synthesis of the Science – Section 1c Ecosystem Effects – Interactions of Offshore Wind on Oceanographic Processes (Feb 2022)</w:t>
      </w:r>
    </w:p>
    <w:p w14:paraId="7A216CE8" w14:textId="0E00B132" w:rsidR="007F5C13" w:rsidRDefault="007F5C13" w:rsidP="007F5C13">
      <w:r>
        <w:t xml:space="preserve">Member of the </w:t>
      </w:r>
      <w:r w:rsidRPr="00EE3B0B">
        <w:rPr>
          <w:b/>
          <w:i/>
        </w:rPr>
        <w:t>International Council for the Exploration of the Sea</w:t>
      </w:r>
      <w:r>
        <w:rPr>
          <w:b/>
          <w:i/>
        </w:rPr>
        <w:t xml:space="preserve"> (ICES</w:t>
      </w:r>
      <w:r w:rsidRPr="00EE3B0B">
        <w:t>) Working Group on Offshore Wind Development and Fisheries</w:t>
      </w:r>
      <w:r>
        <w:t xml:space="preserve"> starting in 2020</w:t>
      </w:r>
    </w:p>
    <w:p w14:paraId="13819209" w14:textId="2EB89463" w:rsidR="009974FC" w:rsidRDefault="007A201E" w:rsidP="007A201E">
      <w:pPr>
        <w:ind w:left="1260" w:hanging="540"/>
      </w:pPr>
      <w:r>
        <w:t>Service to t</w:t>
      </w:r>
      <w:r w:rsidR="009974FC">
        <w:t>he State of Maine: Member of the Casco Bay Estuary Management Committee (2017 - present, An EPA National Estuary Program), the Department of Environmental Protection’s Portland Area Nitrogen Group (PANG; 2020-present), the Maine Offshore Wind Environment and Wildlife Working Group (2021-present), Maine Sea Grant’s Healthy Beaches Program (2015-2019)</w:t>
      </w:r>
      <w:r>
        <w:t>, Advisor to the Maine Coastal Mapping Initiative and the Maine Coastal Atlas Project, both run by the State of Maine’s Coastal Program: 2013-2015</w:t>
      </w:r>
    </w:p>
    <w:p w14:paraId="608E3749" w14:textId="2B810D82" w:rsidR="007D4C39" w:rsidRDefault="007D4C39" w:rsidP="004A4FEE">
      <w:pPr>
        <w:ind w:left="1260" w:hanging="540"/>
      </w:pPr>
      <w:r>
        <w:t xml:space="preserve">Board Member of Coastal Rivers Conservation Trust (2024 – present): </w:t>
      </w:r>
      <w:r w:rsidR="00173BDD">
        <w:t>“</w:t>
      </w:r>
      <w:r w:rsidR="00173BDD" w:rsidRPr="00173BDD">
        <w:t>Coastal Rivers is a 501(c)(3) non-profit, membership supported, community based, nationally accredited land trust and conservation organization with more than 1,800 members conserving nearly 4,000 acres of the region’s most significant lands for public benefit.</w:t>
      </w:r>
      <w:r w:rsidR="00173BDD">
        <w:t>”</w:t>
      </w:r>
    </w:p>
    <w:p w14:paraId="75F7ED43" w14:textId="736E10FA" w:rsidR="004A4FEE" w:rsidRDefault="004A4FEE" w:rsidP="004A4FEE">
      <w:pPr>
        <w:ind w:left="1260" w:hanging="540"/>
      </w:pPr>
      <w:r>
        <w:lastRenderedPageBreak/>
        <w:t>Board Member of the Maine Aquaculture Innovation Center (MAIC): “</w:t>
      </w:r>
      <w:r w:rsidRPr="004A4FEE">
        <w:t>established in 1988 by the Maine Legislature with a mission to assist in developing economically and environmentally sustainable aquaculture opportunities in Maine</w:t>
      </w:r>
      <w:r>
        <w:t>”</w:t>
      </w:r>
    </w:p>
    <w:p w14:paraId="539D3C40" w14:textId="288D0A48" w:rsidR="007B2AE2" w:rsidRDefault="00145FEB" w:rsidP="004A4FEE">
      <w:pPr>
        <w:ind w:left="1260" w:hanging="540"/>
      </w:pPr>
      <w:r>
        <w:t>Steering Committee for the US-Canada Climate and Fisheries Future Collaborative (2021-</w:t>
      </w:r>
      <w:r w:rsidR="00173BDD">
        <w:t>2023</w:t>
      </w:r>
      <w:r>
        <w:t>)</w:t>
      </w:r>
    </w:p>
    <w:p w14:paraId="59C9A4CB" w14:textId="326C25DE" w:rsidR="007A201E" w:rsidRDefault="007A201E" w:rsidP="007A201E">
      <w:pPr>
        <w:ind w:left="1260" w:hanging="540"/>
      </w:pPr>
      <w:r>
        <w:t xml:space="preserve">Member of </w:t>
      </w:r>
      <w:r w:rsidRPr="007A201E">
        <w:rPr>
          <w:b/>
        </w:rPr>
        <w:t>NOAA’s Habitat Vulnerability Climate Assessment</w:t>
      </w:r>
      <w:r>
        <w:t xml:space="preserve"> Team: Assessed estuarine Northeast U.S. habitats for vulnerability to climate change (March 2020)</w:t>
      </w:r>
    </w:p>
    <w:p w14:paraId="32606223" w14:textId="2399AE8A" w:rsidR="009974FC" w:rsidRDefault="009974FC" w:rsidP="007A201E">
      <w:pPr>
        <w:ind w:left="1260" w:hanging="540"/>
      </w:pPr>
      <w:r>
        <w:t>Expert Panel for the Chesapeake Research Consortium’s assessment of the Lower Susquehanna River Integrated Sediment &amp; Nutrient Monitoring Program (Exelon Energy - 2017)</w:t>
      </w:r>
    </w:p>
    <w:p w14:paraId="36A19F39" w14:textId="77777777" w:rsidR="009974FC" w:rsidRDefault="009974FC" w:rsidP="007A201E">
      <w:pPr>
        <w:ind w:left="1260" w:hanging="540"/>
      </w:pPr>
      <w:r>
        <w:t>Chair of the Scientific and Technical Advisory Committee Chesapeake Bay Water Quality and Sediment Transport Model (WQSTM) Review (2017-2018)</w:t>
      </w:r>
    </w:p>
    <w:p w14:paraId="7166249F" w14:textId="65A43E2D" w:rsidR="009974FC" w:rsidRDefault="009974FC" w:rsidP="007A201E">
      <w:pPr>
        <w:ind w:left="1260" w:hanging="540"/>
      </w:pPr>
      <w:r>
        <w:t>Member of the Environmental Effects Panel for the Gulf of Mexico Research Initiative RFP-I (2011), RFP-II (2012), RFP-IV (2015), and RFP-VII (2017) to investigate the impacts of the Deepwater Horizon Oil Spill</w:t>
      </w:r>
    </w:p>
    <w:p w14:paraId="2D1DB65C" w14:textId="77777777" w:rsidR="007A201E" w:rsidRPr="00D2214E" w:rsidRDefault="007A201E" w:rsidP="007A201E">
      <w:pPr>
        <w:ind w:left="1260" w:hanging="540"/>
      </w:pPr>
      <w:r>
        <w:t>Member of NOAA’s Northern Gulf of Mexico Hypoxia Modeling Technical Review Team: April 17-18, 2013, Stennis Space Center, MS</w:t>
      </w:r>
    </w:p>
    <w:p w14:paraId="0A46BFF1" w14:textId="5316694C" w:rsidR="007A201E" w:rsidRPr="00D2214E" w:rsidRDefault="007A201E" w:rsidP="007A201E">
      <w:pPr>
        <w:ind w:left="1260" w:hanging="540"/>
      </w:pPr>
      <w:r w:rsidRPr="00D2214E">
        <w:t xml:space="preserve">Member of the Comprehensive Management Plan team for Delaware’s Inland Bays and editor of the State of the Bay report for Delaware’s Inland Bays </w:t>
      </w:r>
      <w:r>
        <w:t>(2011-2015)</w:t>
      </w:r>
    </w:p>
    <w:p w14:paraId="68F2290D" w14:textId="37B30F4B" w:rsidR="007A201E" w:rsidRDefault="007A201E" w:rsidP="007A201E">
      <w:pPr>
        <w:ind w:left="1260" w:hanging="540"/>
      </w:pPr>
      <w:r>
        <w:t xml:space="preserve">Member of the </w:t>
      </w:r>
      <w:r w:rsidRPr="001A712F">
        <w:t>Peer Advisory Panel for the National Oceanic and Atmospheric Association (NOAA) Coastal Hypoxia Research Program. February 2010.</w:t>
      </w:r>
    </w:p>
    <w:p w14:paraId="55BFCA59" w14:textId="6B5AB472" w:rsidR="004A4FEE" w:rsidRPr="004A4FEE" w:rsidRDefault="00D13AC1" w:rsidP="004A4FEE">
      <w:pPr>
        <w:rPr>
          <w:b/>
        </w:rPr>
      </w:pPr>
      <w:r w:rsidRPr="007A201E">
        <w:rPr>
          <w:b/>
        </w:rPr>
        <w:t>Project and Proposal</w:t>
      </w:r>
      <w:r w:rsidR="001A712F" w:rsidRPr="007A201E">
        <w:rPr>
          <w:b/>
        </w:rPr>
        <w:t xml:space="preserve"> Review:</w:t>
      </w:r>
    </w:p>
    <w:p w14:paraId="6DBF6494" w14:textId="1950A0A0" w:rsidR="00F34F8E" w:rsidRDefault="00F34F8E" w:rsidP="00DF19F9">
      <w:pPr>
        <w:pStyle w:val="ListParagraph"/>
        <w:numPr>
          <w:ilvl w:val="0"/>
          <w:numId w:val="5"/>
        </w:numPr>
      </w:pPr>
      <w:r>
        <w:t>Reviewer for the Department of Energy ARPA-e SEA CO2 program</w:t>
      </w:r>
    </w:p>
    <w:p w14:paraId="0D980B09" w14:textId="315D9239" w:rsidR="00613351" w:rsidRDefault="00613351" w:rsidP="00DF19F9">
      <w:pPr>
        <w:pStyle w:val="ListParagraph"/>
        <w:numPr>
          <w:ilvl w:val="0"/>
          <w:numId w:val="5"/>
        </w:numPr>
      </w:pPr>
      <w:r>
        <w:t>Reviewer for the Natural Sciences and Engineering Research Council of Canada’s Discovery Grants Program (2022)</w:t>
      </w:r>
    </w:p>
    <w:p w14:paraId="0764887B" w14:textId="06628BC0" w:rsidR="007353F9" w:rsidRDefault="007353F9" w:rsidP="00DF19F9">
      <w:pPr>
        <w:pStyle w:val="ListParagraph"/>
        <w:numPr>
          <w:ilvl w:val="0"/>
          <w:numId w:val="5"/>
        </w:numPr>
      </w:pPr>
      <w:r>
        <w:t>Reviewer for the American University of Sharjah (UAE) Internal Grants Program</w:t>
      </w:r>
      <w:r w:rsidR="00BF45CA">
        <w:t xml:space="preserve"> (2021)</w:t>
      </w:r>
    </w:p>
    <w:p w14:paraId="6E78BD3E" w14:textId="48BFF69C" w:rsidR="00CA3CF5" w:rsidRDefault="00CA3CF5" w:rsidP="00DF19F9">
      <w:pPr>
        <w:pStyle w:val="ListParagraph"/>
        <w:numPr>
          <w:ilvl w:val="0"/>
          <w:numId w:val="5"/>
        </w:numPr>
      </w:pPr>
      <w:r>
        <w:t>Review</w:t>
      </w:r>
      <w:r w:rsidR="004A4FEE">
        <w:t>er for</w:t>
      </w:r>
      <w:r>
        <w:t xml:space="preserve"> Proposal </w:t>
      </w:r>
      <w:r w:rsidR="004A4FEE">
        <w:t>to</w:t>
      </w:r>
      <w:r>
        <w:t xml:space="preserve"> the Maryland Industrial Partnerships Program (MIPS)</w:t>
      </w:r>
    </w:p>
    <w:p w14:paraId="6B17F3F2" w14:textId="5D187342" w:rsidR="00DF19F9" w:rsidRDefault="00DF19F9" w:rsidP="00DF19F9">
      <w:pPr>
        <w:pStyle w:val="ListParagraph"/>
        <w:numPr>
          <w:ilvl w:val="0"/>
          <w:numId w:val="5"/>
        </w:numPr>
      </w:pPr>
      <w:r w:rsidRPr="00DF19F9">
        <w:rPr>
          <w:b/>
          <w:i/>
        </w:rPr>
        <w:t>National Science Foundation Panels</w:t>
      </w:r>
      <w:r>
        <w:t>: Small Business Innovation Research Phase 1: Food and Agriculture (May 2020)</w:t>
      </w:r>
      <w:r w:rsidR="00A77F5F">
        <w:t>,</w:t>
      </w:r>
      <w:r>
        <w:t xml:space="preserve"> </w:t>
      </w:r>
      <w:r w:rsidRPr="00DF19F9">
        <w:t xml:space="preserve">Improving Undergraduate STEM Education: Pathways into the Earth, Ocean, Polar and Atmospheric &amp; </w:t>
      </w:r>
      <w:proofErr w:type="spellStart"/>
      <w:r w:rsidRPr="00DF19F9">
        <w:t>Geospace</w:t>
      </w:r>
      <w:proofErr w:type="spellEnd"/>
      <w:r w:rsidRPr="00DF19F9">
        <w:t xml:space="preserve"> Sciences</w:t>
      </w:r>
      <w:r>
        <w:t xml:space="preserve"> (</w:t>
      </w:r>
      <w:proofErr w:type="spellStart"/>
      <w:r w:rsidR="00A77F5F">
        <w:t>GeoPaths</w:t>
      </w:r>
      <w:proofErr w:type="spellEnd"/>
      <w:r w:rsidR="00A77F5F">
        <w:t xml:space="preserve">; </w:t>
      </w:r>
      <w:r>
        <w:t>March 2020)</w:t>
      </w:r>
      <w:r w:rsidR="00A77F5F">
        <w:t>, &amp; Inclusion across the Nation of Communities of Learners of Underrepresented Discoverers in Engineering and Science (NSF INCLUDES Alliance Proposals (NSF’s largest investment in broadening participation in STEM, March 2022)</w:t>
      </w:r>
    </w:p>
    <w:p w14:paraId="553CB696" w14:textId="4B3FE470" w:rsidR="00D13AC1" w:rsidRDefault="00D13AC1" w:rsidP="00A711A9">
      <w:pPr>
        <w:numPr>
          <w:ilvl w:val="0"/>
          <w:numId w:val="2"/>
        </w:numPr>
      </w:pPr>
      <w:r w:rsidRPr="00A711A9">
        <w:rPr>
          <w:b/>
          <w:i/>
        </w:rPr>
        <w:t>Chile</w:t>
      </w:r>
      <w:r w:rsidR="00A711A9" w:rsidRPr="00A711A9">
        <w:rPr>
          <w:b/>
          <w:i/>
        </w:rPr>
        <w:t xml:space="preserve">: Comisión Nacional de </w:t>
      </w:r>
      <w:proofErr w:type="spellStart"/>
      <w:r w:rsidR="00A711A9" w:rsidRPr="00A711A9">
        <w:rPr>
          <w:b/>
          <w:i/>
        </w:rPr>
        <w:t>Investigación</w:t>
      </w:r>
      <w:proofErr w:type="spellEnd"/>
      <w:r w:rsidR="00A711A9" w:rsidRPr="00A711A9">
        <w:rPr>
          <w:b/>
          <w:i/>
        </w:rPr>
        <w:t xml:space="preserve"> </w:t>
      </w:r>
      <w:proofErr w:type="spellStart"/>
      <w:r w:rsidR="00A711A9" w:rsidRPr="00A711A9">
        <w:rPr>
          <w:b/>
          <w:i/>
        </w:rPr>
        <w:t>Científica</w:t>
      </w:r>
      <w:proofErr w:type="spellEnd"/>
      <w:r w:rsidR="00A711A9" w:rsidRPr="00A711A9">
        <w:rPr>
          <w:b/>
          <w:i/>
        </w:rPr>
        <w:t xml:space="preserve"> y </w:t>
      </w:r>
      <w:proofErr w:type="spellStart"/>
      <w:r w:rsidR="00A711A9" w:rsidRPr="00A711A9">
        <w:rPr>
          <w:b/>
          <w:i/>
        </w:rPr>
        <w:t>Tecnológica</w:t>
      </w:r>
      <w:proofErr w:type="spellEnd"/>
      <w:r w:rsidR="00A711A9" w:rsidRPr="00A711A9">
        <w:rPr>
          <w:b/>
          <w:i/>
        </w:rPr>
        <w:t xml:space="preserve"> (CONICYT) </w:t>
      </w:r>
      <w:r w:rsidR="00A711A9">
        <w:t>Reviewer of Centers of Excellence, Nuclei in Natural and Exact Science, and the Millennium Science Initiative (2019 – present)</w:t>
      </w:r>
    </w:p>
    <w:p w14:paraId="33837C6C" w14:textId="05F65630" w:rsidR="002F71DC" w:rsidRDefault="002F71DC" w:rsidP="009B5566">
      <w:pPr>
        <w:numPr>
          <w:ilvl w:val="0"/>
          <w:numId w:val="2"/>
        </w:numPr>
      </w:pPr>
      <w:r>
        <w:t>Reviewer for New Jersey</w:t>
      </w:r>
      <w:r w:rsidR="000556C4">
        <w:t>, Puerto Rico, and Oregon</w:t>
      </w:r>
      <w:r>
        <w:t xml:space="preserve"> Sea Grant</w:t>
      </w:r>
      <w:r w:rsidR="00752CBB">
        <w:t xml:space="preserve"> Full Proposals</w:t>
      </w:r>
      <w:r>
        <w:t>: July 2013</w:t>
      </w:r>
      <w:r w:rsidR="0055316A">
        <w:t>. Reviewer for Maryland Sea Grant 2015</w:t>
      </w:r>
      <w:r w:rsidR="00F02ED8">
        <w:t>. NSF Electronic Proposal Reviewer 2018</w:t>
      </w:r>
      <w:r w:rsidR="00E92482">
        <w:t>.</w:t>
      </w:r>
      <w:r w:rsidR="004A4FEE">
        <w:t xml:space="preserve"> Reviewer for Alabama-Mississippi Sea Grant (2021) and WHOI Sea Grant (2021)</w:t>
      </w:r>
    </w:p>
    <w:p w14:paraId="3EAA23CB" w14:textId="77777777" w:rsidR="001A712F" w:rsidRDefault="000556C4" w:rsidP="009B5566">
      <w:pPr>
        <w:numPr>
          <w:ilvl w:val="0"/>
          <w:numId w:val="2"/>
        </w:numPr>
      </w:pPr>
      <w:r>
        <w:lastRenderedPageBreak/>
        <w:t xml:space="preserve">Panel </w:t>
      </w:r>
      <w:r w:rsidR="00525A8A">
        <w:t xml:space="preserve">Reviewer for </w:t>
      </w:r>
      <w:r w:rsidR="001A712F">
        <w:t>Connecticut and New York Sea Grant: Long Island Sound Study Pre-proposals and Full Proposal</w:t>
      </w:r>
      <w:r w:rsidR="00525A8A">
        <w:t>s</w:t>
      </w:r>
      <w:r w:rsidR="001A712F">
        <w:t>: 2012</w:t>
      </w:r>
    </w:p>
    <w:p w14:paraId="202BEA28" w14:textId="77777777" w:rsidR="001A712F" w:rsidRDefault="000556C4" w:rsidP="009B5566">
      <w:pPr>
        <w:numPr>
          <w:ilvl w:val="0"/>
          <w:numId w:val="2"/>
        </w:numPr>
      </w:pPr>
      <w:r>
        <w:t xml:space="preserve">Panel </w:t>
      </w:r>
      <w:r w:rsidR="00525A8A">
        <w:t xml:space="preserve">Reviewer for </w:t>
      </w:r>
      <w:r w:rsidR="001A712F">
        <w:t>Virginia Sea Grant Pre-proposals 2011</w:t>
      </w:r>
    </w:p>
    <w:p w14:paraId="526E4FFB" w14:textId="7FC67CC3" w:rsidR="00F70911" w:rsidRDefault="00F70911" w:rsidP="002B274B">
      <w:r>
        <w:t>University Committee</w:t>
      </w:r>
      <w:r w:rsidR="002B274B">
        <w:t>s</w:t>
      </w:r>
      <w:r>
        <w:t xml:space="preserve">: </w:t>
      </w:r>
      <w:r w:rsidR="00F34F8E">
        <w:t xml:space="preserve">University of Maine: Maine Center for Genetics in the Environment (MCGE) Peer Committee (2023-present), </w:t>
      </w:r>
      <w:r w:rsidR="00EE0AD5">
        <w:t xml:space="preserve">University of Maine Advanced Research Computing (ARC) Committee (2020-present); </w:t>
      </w:r>
      <w:r w:rsidR="005042EF">
        <w:t>Director of the Ira C. Darling Marine Center (Dr. Heather Leslie), Marine Microbial Ecologist (Dr. Jeremy Rich), and Director of the School of Marine Sciences (Dr. David Townsend)</w:t>
      </w:r>
      <w:r w:rsidR="002B274B">
        <w:t>, Graduate Curriculum Committee (2017-2018), Ira C. Darling Marine Center Safety Committee (2012-2015) and the Ira C. Darling Steering Committee (2016-present)</w:t>
      </w:r>
    </w:p>
    <w:p w14:paraId="45727548" w14:textId="530A2AEA" w:rsidR="009974FC" w:rsidRDefault="0055316A" w:rsidP="009974FC">
      <w:r>
        <w:t xml:space="preserve">Reviewed Manuscripts or Book Chapters for Estuarine and Coastal Shelf Science (named a top reviewer in 2015), Estuaries and Coasts, Marine Ecology Progress Series, Climatic Change, Conservation Physiology, Journal of Marine Systems, Fisheries Oceanography, Journal of the American Water Resources Association, Fishery Bulletin, Journal of Environmental Management, African Journal of Biotechnology, Journal of Experimental Marine Biology and Ecology, Fisheries Research, and Garland Scientific, </w:t>
      </w:r>
      <w:proofErr w:type="spellStart"/>
      <w:r>
        <w:t>Hydrobi</w:t>
      </w:r>
      <w:r w:rsidR="00292E0D">
        <w:t>ologia</w:t>
      </w:r>
      <w:proofErr w:type="spellEnd"/>
      <w:r w:rsidR="00292E0D">
        <w:t>, Journal of Fish Disease, Marine Pollution Bulletin</w:t>
      </w:r>
      <w:r w:rsidR="00B92604">
        <w:t>, Restoration Ecology, Elementa: Science of the Anthropocene</w:t>
      </w:r>
      <w:r w:rsidR="00A42B9C">
        <w:t>, Environmental Modelling and Software</w:t>
      </w:r>
      <w:r w:rsidR="00007085">
        <w:t>, Frontiers in Marine Science</w:t>
      </w:r>
    </w:p>
    <w:p w14:paraId="60AB48A6" w14:textId="402F2BF0" w:rsidR="0055316A" w:rsidRPr="001A712F" w:rsidRDefault="009A4AEF" w:rsidP="0055316A">
      <w:r>
        <w:t xml:space="preserve">Senior Modeling Consultant for </w:t>
      </w:r>
      <w:r w:rsidR="009974FC">
        <w:t>Woods Hole Group, HDR (</w:t>
      </w:r>
      <w:proofErr w:type="spellStart"/>
      <w:r w:rsidR="009974FC">
        <w:t>Hydroqual</w:t>
      </w:r>
      <w:proofErr w:type="spellEnd"/>
      <w:r w:rsidR="009974FC">
        <w:t xml:space="preserve">), and </w:t>
      </w:r>
      <w:r>
        <w:t>Chesapeake Biogeochemical Associates: Philadelphia Water District Project 09/01/2015-</w:t>
      </w:r>
      <w:r w:rsidR="00F30E02">
        <w:t>present</w:t>
      </w:r>
    </w:p>
    <w:p w14:paraId="254868A1" w14:textId="5611039C" w:rsidR="009A6B21" w:rsidRDefault="00F837D4" w:rsidP="009B5566">
      <w:r>
        <w:t>Marine Biology E</w:t>
      </w:r>
      <w:r w:rsidR="009A6B21">
        <w:t>ducator for the University of Maine’s College of Natural Sciences, Forestry, and Agriculture Fres</w:t>
      </w:r>
      <w:r w:rsidR="005555C0">
        <w:t>hman Orientation (Fall 2011-</w:t>
      </w:r>
      <w:r w:rsidR="00EE0D17">
        <w:t>2015</w:t>
      </w:r>
      <w:r w:rsidR="009A6B21">
        <w:t>)</w:t>
      </w:r>
      <w:r w:rsidR="00953E0D">
        <w:t xml:space="preserve"> and the Darling Marine Center Dive-In Program for High School Seniors</w:t>
      </w:r>
      <w:r w:rsidR="005555C0">
        <w:t xml:space="preserve"> (Summer 2011-</w:t>
      </w:r>
      <w:r w:rsidR="00EE0D17">
        <w:t>2015</w:t>
      </w:r>
      <w:r>
        <w:t>)</w:t>
      </w:r>
    </w:p>
    <w:p w14:paraId="65E2C0AD" w14:textId="77777777" w:rsidR="002B6310" w:rsidRDefault="002B6310" w:rsidP="009B5566">
      <w:r>
        <w:t xml:space="preserve">Consultant for the Marine Stewardship Council regarding the environmental effects of fishing gear </w:t>
      </w:r>
      <w:r w:rsidR="005555C0">
        <w:t>on habitat</w:t>
      </w:r>
      <w:r>
        <w:t xml:space="preserve"> (September 2011)</w:t>
      </w:r>
    </w:p>
    <w:p w14:paraId="4706A508" w14:textId="77777777" w:rsidR="002B6310" w:rsidRDefault="002B6310" w:rsidP="009B5566">
      <w:r>
        <w:t>Scientific Advisor for the Hurricane Island Foundation Center for Science and Leadership Field Research Station</w:t>
      </w:r>
      <w:r w:rsidR="00F35230">
        <w:t xml:space="preserve"> (2011-present)</w:t>
      </w:r>
    </w:p>
    <w:p w14:paraId="64F60B3B" w14:textId="77777777" w:rsidR="002B6310" w:rsidRDefault="002B6310" w:rsidP="009B5566">
      <w:r>
        <w:t>Served on the University of Delaware’s College of Earth</w:t>
      </w:r>
      <w:r w:rsidR="007B0CDE">
        <w:t>,</w:t>
      </w:r>
      <w:r>
        <w:t xml:space="preserve"> Ocean, and Environment Search Committee for an Academic Coordinator</w:t>
      </w:r>
    </w:p>
    <w:p w14:paraId="4E19C2C8" w14:textId="77777777" w:rsidR="002B6310" w:rsidRDefault="002B6310" w:rsidP="009B5566">
      <w:r w:rsidRPr="00B61672">
        <w:t>Student Representative for the University of Delaware</w:t>
      </w:r>
      <w:r w:rsidR="005555C0">
        <w:t>’s</w:t>
      </w:r>
      <w:r w:rsidRPr="00B61672">
        <w:t xml:space="preserve"> Graduate College of Marine Studies Academic Council, 2005-2007.</w:t>
      </w:r>
    </w:p>
    <w:p w14:paraId="4D523F28" w14:textId="77777777" w:rsidR="002B6310" w:rsidRPr="00B61672" w:rsidRDefault="002B6310" w:rsidP="009B5566">
      <w:r>
        <w:t xml:space="preserve">University of Delaware College of Marine Studies Lunch Lecture Series for Research Experience for Undergraduate (REU) interns, “Applying to Graduate School in the Marine Sciences” (Summers 2003-2006). </w:t>
      </w:r>
    </w:p>
    <w:p w14:paraId="674DCCD4" w14:textId="77777777" w:rsidR="002B6310" w:rsidRPr="00B61672" w:rsidRDefault="002B6310" w:rsidP="009B5566">
      <w:pPr>
        <w:rPr>
          <w:b/>
        </w:rPr>
      </w:pPr>
      <w:r w:rsidRPr="00B61672">
        <w:t>Marine Biology Educator, Partnership for the Delaware Estuary, Wilmington, DE (2004)</w:t>
      </w:r>
    </w:p>
    <w:p w14:paraId="2EB7BF0D" w14:textId="77777777" w:rsidR="002B6310" w:rsidRPr="00B61672" w:rsidRDefault="002B6310" w:rsidP="009B5566">
      <w:r w:rsidRPr="00B61672">
        <w:t>Marine Biology Educator, Mariner Middle School, Milford, DE (2002-2003)</w:t>
      </w:r>
      <w:r w:rsidRPr="00B61672">
        <w:tab/>
      </w:r>
    </w:p>
    <w:p w14:paraId="5A292DFD" w14:textId="77777777" w:rsidR="002B6310" w:rsidRPr="00B61672" w:rsidRDefault="002B6310" w:rsidP="009B5566">
      <w:r w:rsidRPr="00B61672">
        <w:t>Marine Biology Educator, H.B. DuPont Middle School, Hockessin, DE (2002-2003 &amp; 2006)</w:t>
      </w:r>
    </w:p>
    <w:p w14:paraId="78D61BB2" w14:textId="77777777" w:rsidR="002B6310" w:rsidRDefault="002B6310" w:rsidP="009B5566">
      <w:r w:rsidRPr="00B61672">
        <w:t>Marine Biology Educator, Governor’s School for Excellence, Lewes, DE (2001-2004)</w:t>
      </w:r>
      <w:r w:rsidR="00617397">
        <w:t xml:space="preserve"> </w:t>
      </w:r>
      <w:r w:rsidRPr="00B61672">
        <w:t>Judge, Sussex County Science Fair (2002)</w:t>
      </w:r>
    </w:p>
    <w:p w14:paraId="48F1853B" w14:textId="77777777" w:rsidR="002B6310" w:rsidRPr="00B61672" w:rsidRDefault="002B6310" w:rsidP="009B5566">
      <w:r>
        <w:lastRenderedPageBreak/>
        <w:t>University of Delaware College of Marine Studies Ocean Currents Lecture Series Lecturer (2002).</w:t>
      </w:r>
    </w:p>
    <w:p w14:paraId="74911527" w14:textId="77777777" w:rsidR="002B6310" w:rsidRDefault="002B6310" w:rsidP="009B5566">
      <w:pPr>
        <w:pBdr>
          <w:bottom w:val="single" w:sz="6" w:space="1" w:color="auto"/>
        </w:pBdr>
      </w:pPr>
      <w:r w:rsidRPr="00B61672">
        <w:t>GRADUATE COURSES</w:t>
      </w:r>
    </w:p>
    <w:p w14:paraId="7CE56882" w14:textId="77777777" w:rsidR="002B6310" w:rsidRPr="00B61672" w:rsidRDefault="002B6310" w:rsidP="009B5566">
      <w:r w:rsidRPr="00B61672">
        <w:t>Marine Biology (A-); Marine Biochemistry (A); Coastal Field Biology (A); Statistics in the Marine Sciences (A); Ecology and Evolution of Coral Reefs (A); Genetics of Marine Organisms (A); Marine Inorganic Chemistry (A); Writing Papers in the Marine Sciences (A-); Ichthyology: Systematics, Physiology, &amp; Ecology (A); Introductory PERL for Biologists (A); Advanced Water Quality Modeling (A-); Physiology of Marine Organisms (A); ; Topics in Fish Biology (7 semesters, A’s); Benthic Boundary Layer Seminar (A); Marine Biology-Biochemistry Seminar (2 semesters, A), Eutrophication and Sediment Flux Modeling (A-), Principles of Water Quality Criteria (audited)</w:t>
      </w:r>
    </w:p>
    <w:p w14:paraId="07E7406F" w14:textId="77777777" w:rsidR="002B6310" w:rsidRPr="00B61672" w:rsidRDefault="002B6310" w:rsidP="009B5566">
      <w:r w:rsidRPr="00B61672">
        <w:t>GPA: 3.93</w:t>
      </w:r>
    </w:p>
    <w:p w14:paraId="4D9FA9E1" w14:textId="77777777" w:rsidR="002B6310" w:rsidRDefault="002B6310" w:rsidP="009B5566">
      <w:pPr>
        <w:pBdr>
          <w:bottom w:val="single" w:sz="6" w:space="1" w:color="auto"/>
        </w:pBdr>
      </w:pPr>
      <w:r w:rsidRPr="00B61672">
        <w:t>UNDERGRADUATE COURSES</w:t>
      </w:r>
      <w:r w:rsidR="00514219">
        <w:t xml:space="preserve"> in the SCIENCES</w:t>
      </w:r>
    </w:p>
    <w:p w14:paraId="0145087D" w14:textId="77777777" w:rsidR="002B6310" w:rsidRPr="00B61672" w:rsidRDefault="002B6310" w:rsidP="009B5566">
      <w:r w:rsidRPr="00B61672">
        <w:t>Biology I &amp; II; Principles of Chemistry I &amp; II; Calculus I &amp; II; Expository Writing; Critical Writing for Science Majors; Marine Zoology; Organic Chemistry I &amp; II; Probability and Statistics; Physics I &amp; II; Introduction to Speech Communication; Scientific Communication; Principles of Oceanography; Practical Oceanographic Research; Nautical Science; Marine Technology; Maritime Studies; Ichthyology; Animal Behavior; Environmental Analysis II; Botany; Evolution; Freshwater/Estuarine Ecology; Herpetology; Marine Phycology; Biochemistry; Ornithology; Instrumental Methods of Analysis; Advanced Chemistry Lab</w:t>
      </w:r>
    </w:p>
    <w:p w14:paraId="50635E87" w14:textId="77777777" w:rsidR="002B6310" w:rsidRPr="00B61672" w:rsidRDefault="002B6310" w:rsidP="009B5566">
      <w:r w:rsidRPr="00B61672">
        <w:t>GPA: 3.71</w:t>
      </w:r>
    </w:p>
    <w:p w14:paraId="0F2E46F3" w14:textId="77777777" w:rsidR="002B6310" w:rsidRDefault="002B6310" w:rsidP="009B5566">
      <w:pPr>
        <w:pBdr>
          <w:bottom w:val="single" w:sz="6" w:space="1" w:color="auto"/>
        </w:pBdr>
      </w:pPr>
      <w:r w:rsidRPr="00B61672">
        <w:t>PROFESSIONAL AFFILIATIONS</w:t>
      </w:r>
    </w:p>
    <w:p w14:paraId="7D64986A" w14:textId="77777777" w:rsidR="002B6310" w:rsidRPr="00B61672" w:rsidRDefault="002B6310" w:rsidP="009B5566">
      <w:r w:rsidRPr="00B61672">
        <w:t xml:space="preserve">American Fisheries Society </w:t>
      </w:r>
    </w:p>
    <w:p w14:paraId="173806EF" w14:textId="77777777" w:rsidR="002B6310" w:rsidRPr="00B61672" w:rsidRDefault="002B6310" w:rsidP="00A129EA">
      <w:pPr>
        <w:ind w:firstLine="0"/>
      </w:pPr>
      <w:r w:rsidRPr="00B61672">
        <w:t>Mid-Atlantic Chapter Member</w:t>
      </w:r>
      <w:r w:rsidR="00A129EA">
        <w:t xml:space="preserve"> (2002-2008)</w:t>
      </w:r>
    </w:p>
    <w:p w14:paraId="5B6EAC01" w14:textId="77777777" w:rsidR="002B6310" w:rsidRPr="00B61672" w:rsidRDefault="002B6310" w:rsidP="009B5566">
      <w:r w:rsidRPr="00B61672">
        <w:tab/>
      </w:r>
      <w:r w:rsidRPr="00B61672">
        <w:tab/>
        <w:t>Mid-Atlantic Chapter Student Representative 2004</w:t>
      </w:r>
    </w:p>
    <w:p w14:paraId="3FC99082" w14:textId="77777777" w:rsidR="002B6310" w:rsidRPr="00B61672" w:rsidRDefault="00A129EA" w:rsidP="009B5566">
      <w:r>
        <w:tab/>
      </w:r>
      <w:r w:rsidR="002B6310" w:rsidRPr="00B61672">
        <w:t>Estuaries and Early Life History Sections Member</w:t>
      </w:r>
    </w:p>
    <w:p w14:paraId="32B9A584" w14:textId="77777777" w:rsidR="002B6310" w:rsidRDefault="002B6310" w:rsidP="009B5566">
      <w:r w:rsidRPr="00B61672">
        <w:t>The Coastal &amp; Estuarine Research Federation</w:t>
      </w:r>
    </w:p>
    <w:p w14:paraId="170F8E13" w14:textId="77777777" w:rsidR="0074017D" w:rsidRDefault="00A129EA" w:rsidP="009B5566">
      <w:r>
        <w:tab/>
      </w:r>
      <w:r w:rsidR="0074017D">
        <w:t xml:space="preserve">New England Estuarine Research Society </w:t>
      </w:r>
    </w:p>
    <w:p w14:paraId="4ACA2F91" w14:textId="77777777" w:rsidR="0074017D" w:rsidRPr="00B61672" w:rsidRDefault="0074017D" w:rsidP="009B5566">
      <w:r>
        <w:t>Association for the Sciences of Limnology and Oceanography</w:t>
      </w:r>
    </w:p>
    <w:p w14:paraId="498F9E26" w14:textId="77777777" w:rsidR="002B6310" w:rsidRDefault="002B6310" w:rsidP="009B5566">
      <w:pPr>
        <w:pBdr>
          <w:bottom w:val="single" w:sz="6" w:space="1" w:color="auto"/>
        </w:pBdr>
      </w:pPr>
      <w:r w:rsidRPr="00B61672">
        <w:t>SKILLS AND CERTIFICATION</w:t>
      </w:r>
    </w:p>
    <w:p w14:paraId="25B2F4CB" w14:textId="77777777" w:rsidR="002B6310" w:rsidRPr="00B61672" w:rsidRDefault="002B6310" w:rsidP="009B5566">
      <w:r w:rsidRPr="00B61672">
        <w:t>Programming:</w:t>
      </w:r>
      <w:r w:rsidRPr="00B61672">
        <w:rPr>
          <w:b/>
        </w:rPr>
        <w:t xml:space="preserve"> </w:t>
      </w:r>
      <w:r w:rsidRPr="00B61672">
        <w:t>ArcGIS Editor, FORTRAN, MATLAB®, SQL Server, and VBA</w:t>
      </w:r>
    </w:p>
    <w:p w14:paraId="5D65D32E" w14:textId="77777777" w:rsidR="002B6310" w:rsidRPr="00B61672" w:rsidRDefault="002B6310" w:rsidP="009B5566">
      <w:r w:rsidRPr="00B61672">
        <w:t xml:space="preserve">Statistical Packages: SAS, SPSS, </w:t>
      </w:r>
      <w:proofErr w:type="spellStart"/>
      <w:r w:rsidRPr="00B61672">
        <w:t>Systat</w:t>
      </w:r>
      <w:proofErr w:type="spellEnd"/>
      <w:r w:rsidRPr="00B61672">
        <w:t>, and DTREG</w:t>
      </w:r>
    </w:p>
    <w:p w14:paraId="266377D6" w14:textId="77777777" w:rsidR="002B6310" w:rsidRPr="00B61672" w:rsidRDefault="002B6310" w:rsidP="009B5566">
      <w:r w:rsidRPr="00B61672">
        <w:t>Ecosystem Modeling Experience:</w:t>
      </w:r>
      <w:r w:rsidR="00A129EA">
        <w:t xml:space="preserve"> ECOPATH: Completed 30 Hours Instructional Time in “Ecosystem Modeling using </w:t>
      </w:r>
      <w:proofErr w:type="spellStart"/>
      <w:r w:rsidR="00A129EA">
        <w:t>EcoPath</w:t>
      </w:r>
      <w:proofErr w:type="spellEnd"/>
      <w:r w:rsidR="00A129EA">
        <w:t xml:space="preserve"> with </w:t>
      </w:r>
      <w:proofErr w:type="spellStart"/>
      <w:r w:rsidR="00A129EA">
        <w:t>EcoSim</w:t>
      </w:r>
      <w:proofErr w:type="spellEnd"/>
      <w:r w:rsidR="00A129EA">
        <w:t>”, March 12-15, 2012</w:t>
      </w:r>
    </w:p>
    <w:p w14:paraId="50F90457" w14:textId="77777777" w:rsidR="002B6310" w:rsidRPr="00B61672" w:rsidRDefault="002B6310" w:rsidP="009B5566">
      <w:r w:rsidRPr="00B61672">
        <w:t>Water Quality Modeling:</w:t>
      </w:r>
      <w:r w:rsidR="00A129EA">
        <w:t xml:space="preserve"> </w:t>
      </w:r>
      <w:r w:rsidRPr="00B61672">
        <w:t>Row Column AESOP (RCA)</w:t>
      </w:r>
      <w:r w:rsidR="00A129EA">
        <w:t xml:space="preserve">, </w:t>
      </w:r>
      <w:r w:rsidR="003D27A0">
        <w:t>Sediment Flux Modeling (SFM)</w:t>
      </w:r>
      <w:r w:rsidR="00A129EA">
        <w:t xml:space="preserve">, </w:t>
      </w:r>
      <w:r w:rsidRPr="00B61672">
        <w:t>Chesapeake Bay Eutrophication Model (CE-Qual-ICM)</w:t>
      </w:r>
    </w:p>
    <w:p w14:paraId="7C284EE6" w14:textId="77777777" w:rsidR="002B6310" w:rsidRPr="00B61672" w:rsidRDefault="002B6310" w:rsidP="009B5566">
      <w:r w:rsidRPr="00B61672">
        <w:lastRenderedPageBreak/>
        <w:t>Hydrodynamic Modeling:</w:t>
      </w:r>
      <w:r w:rsidR="00A129EA">
        <w:t xml:space="preserve"> </w:t>
      </w:r>
      <w:r w:rsidRPr="00B61672">
        <w:t>Estuarine Coastal Ocean Model with Sediment module (ECOMSED)</w:t>
      </w:r>
      <w:r w:rsidR="00A129EA">
        <w:t xml:space="preserve">, </w:t>
      </w:r>
      <w:r w:rsidRPr="00B61672">
        <w:t>Regional Ocean Modeling System (ROMS)</w:t>
      </w:r>
      <w:r w:rsidR="00A129EA">
        <w:t xml:space="preserve">, </w:t>
      </w:r>
      <w:r w:rsidRPr="00B61672">
        <w:t xml:space="preserve">Larval Transport </w:t>
      </w:r>
      <w:proofErr w:type="spellStart"/>
      <w:r w:rsidRPr="00B61672">
        <w:t>Lagrangian</w:t>
      </w:r>
      <w:proofErr w:type="spellEnd"/>
      <w:r w:rsidRPr="00B61672">
        <w:t xml:space="preserve"> Model (LTRANS</w:t>
      </w:r>
      <w:r w:rsidR="00A129EA">
        <w:t xml:space="preserve"> – completed 2 day training at Horn Point Laboratory with Dr. Elizabeth North</w:t>
      </w:r>
      <w:r w:rsidRPr="00B61672">
        <w:t>)</w:t>
      </w:r>
    </w:p>
    <w:p w14:paraId="3167D0D5" w14:textId="77777777" w:rsidR="004406BC" w:rsidRDefault="002B6310" w:rsidP="009B5566">
      <w:r w:rsidRPr="00B61672">
        <w:t>Watershed Modeling</w:t>
      </w:r>
      <w:r w:rsidR="00A129EA">
        <w:t xml:space="preserve">: </w:t>
      </w:r>
      <w:r w:rsidRPr="00B61672">
        <w:t>Hydrologic Simulation Program – FORTRAN (HSPF)</w:t>
      </w:r>
      <w:r w:rsidRPr="00B61672">
        <w:tab/>
      </w:r>
    </w:p>
    <w:p w14:paraId="76C337D8" w14:textId="77777777" w:rsidR="002B6310" w:rsidRPr="00B61672" w:rsidRDefault="002B6310" w:rsidP="009B5566">
      <w:r w:rsidRPr="00B61672">
        <w:t>NAUI Open Water Dive (1999)</w:t>
      </w:r>
    </w:p>
    <w:p w14:paraId="3A4249B6" w14:textId="77777777" w:rsidR="002B6310" w:rsidRPr="00B61672" w:rsidRDefault="002B6310" w:rsidP="009B5566">
      <w:r w:rsidRPr="00B61672">
        <w:t>USCG Small Boat Operators Certification (2001)</w:t>
      </w:r>
    </w:p>
    <w:p w14:paraId="1C12A8DB" w14:textId="77777777" w:rsidR="002B6310" w:rsidRDefault="002B6310" w:rsidP="009B5566">
      <w:pPr>
        <w:pBdr>
          <w:bottom w:val="single" w:sz="6" w:space="1" w:color="auto"/>
        </w:pBdr>
      </w:pPr>
      <w:r w:rsidRPr="00B61672">
        <w:t>REFERENCES</w:t>
      </w:r>
    </w:p>
    <w:p w14:paraId="12E495F4" w14:textId="77777777" w:rsidR="002B6310" w:rsidRPr="00B61672" w:rsidRDefault="002B6310" w:rsidP="009B5566">
      <w:r w:rsidRPr="00B61672">
        <w:t>Dr. Dominic M. Di Toro, Professor, University of Delaware-Department of Civil &amp; Environmental Engineering</w:t>
      </w:r>
      <w:r w:rsidRPr="00B61672">
        <w:tab/>
      </w:r>
    </w:p>
    <w:p w14:paraId="6659748D" w14:textId="77777777" w:rsidR="002B6310" w:rsidRPr="00B61672" w:rsidRDefault="002B6310" w:rsidP="002E14A0">
      <w:pPr>
        <w:ind w:firstLine="0"/>
      </w:pPr>
      <w:r w:rsidRPr="00B61672">
        <w:t xml:space="preserve">Email: </w:t>
      </w:r>
      <w:hyperlink r:id="rId21" w:history="1">
        <w:r w:rsidRPr="00B61672">
          <w:rPr>
            <w:rStyle w:val="Hyperlink"/>
            <w:color w:val="auto"/>
          </w:rPr>
          <w:t>dditoro@ce.udel.edu</w:t>
        </w:r>
      </w:hyperlink>
      <w:r w:rsidRPr="00B61672">
        <w:tab/>
      </w:r>
      <w:r w:rsidRPr="00B61672">
        <w:tab/>
      </w:r>
      <w:r w:rsidRPr="00B61672">
        <w:tab/>
        <w:t>Phone: (302) 831-4092</w:t>
      </w:r>
    </w:p>
    <w:p w14:paraId="10D926EF" w14:textId="77777777" w:rsidR="002B6310" w:rsidRDefault="002B6310" w:rsidP="009B5566">
      <w:pPr>
        <w:rPr>
          <w:rStyle w:val="apple-style-span"/>
          <w:color w:val="000000"/>
        </w:rPr>
      </w:pPr>
      <w:r>
        <w:rPr>
          <w:rStyle w:val="apple-style-span"/>
          <w:color w:val="000000"/>
        </w:rPr>
        <w:t xml:space="preserve">Dr. </w:t>
      </w:r>
      <w:r w:rsidR="005966A2">
        <w:rPr>
          <w:rStyle w:val="apple-style-span"/>
          <w:color w:val="000000"/>
        </w:rPr>
        <w:t>Peter Jumars</w:t>
      </w:r>
      <w:r>
        <w:rPr>
          <w:rStyle w:val="apple-style-span"/>
          <w:color w:val="000000"/>
        </w:rPr>
        <w:t xml:space="preserve">, Professor, </w:t>
      </w:r>
      <w:r w:rsidR="00DB0051">
        <w:rPr>
          <w:rStyle w:val="apple-style-span"/>
          <w:color w:val="000000"/>
        </w:rPr>
        <w:t xml:space="preserve">University of </w:t>
      </w:r>
      <w:r w:rsidR="005966A2">
        <w:rPr>
          <w:rStyle w:val="apple-style-span"/>
          <w:color w:val="000000"/>
        </w:rPr>
        <w:t>Maine – School of Marine Sciences</w:t>
      </w:r>
    </w:p>
    <w:p w14:paraId="75B74CE7" w14:textId="77777777" w:rsidR="002B6310" w:rsidRDefault="002B6310" w:rsidP="009B5566">
      <w:pPr>
        <w:rPr>
          <w:rStyle w:val="apple-style-span"/>
          <w:color w:val="000000"/>
        </w:rPr>
      </w:pPr>
      <w:r>
        <w:rPr>
          <w:rStyle w:val="apple-style-span"/>
          <w:color w:val="000000"/>
        </w:rPr>
        <w:tab/>
        <w:t xml:space="preserve">Email: </w:t>
      </w:r>
      <w:r w:rsidR="005966A2">
        <w:rPr>
          <w:rStyle w:val="apple-style-span"/>
          <w:color w:val="000000"/>
          <w:u w:val="single"/>
        </w:rPr>
        <w:t>jumars@maine.edu</w:t>
      </w:r>
      <w:r>
        <w:rPr>
          <w:rStyle w:val="apple-style-span"/>
          <w:color w:val="000000"/>
        </w:rPr>
        <w:tab/>
      </w:r>
      <w:r>
        <w:rPr>
          <w:rStyle w:val="apple-style-span"/>
          <w:color w:val="000000"/>
        </w:rPr>
        <w:tab/>
      </w:r>
      <w:r>
        <w:rPr>
          <w:rStyle w:val="apple-style-span"/>
          <w:color w:val="000000"/>
        </w:rPr>
        <w:tab/>
        <w:t>Phone: (</w:t>
      </w:r>
      <w:r w:rsidR="005966A2">
        <w:rPr>
          <w:rStyle w:val="apple-style-span"/>
          <w:color w:val="000000"/>
        </w:rPr>
        <w:t>207</w:t>
      </w:r>
      <w:r>
        <w:rPr>
          <w:rStyle w:val="apple-style-span"/>
          <w:color w:val="000000"/>
        </w:rPr>
        <w:t xml:space="preserve">) </w:t>
      </w:r>
      <w:r w:rsidR="005966A2">
        <w:rPr>
          <w:rStyle w:val="apple-style-span"/>
          <w:color w:val="000000"/>
        </w:rPr>
        <w:t>563</w:t>
      </w:r>
      <w:r>
        <w:rPr>
          <w:rStyle w:val="apple-style-span"/>
          <w:color w:val="000000"/>
        </w:rPr>
        <w:t>-</w:t>
      </w:r>
      <w:r w:rsidR="005966A2">
        <w:rPr>
          <w:rStyle w:val="apple-style-span"/>
          <w:color w:val="000000"/>
        </w:rPr>
        <w:t>8101</w:t>
      </w:r>
    </w:p>
    <w:p w14:paraId="140E2EF5" w14:textId="77777777" w:rsidR="000C4461" w:rsidRDefault="000C4461" w:rsidP="009B5566">
      <w:pPr>
        <w:rPr>
          <w:rStyle w:val="apple-style-span"/>
          <w:color w:val="000000"/>
        </w:rPr>
      </w:pPr>
      <w:r>
        <w:rPr>
          <w:rStyle w:val="apple-style-span"/>
          <w:color w:val="000000"/>
        </w:rPr>
        <w:t xml:space="preserve">Dr. </w:t>
      </w:r>
      <w:r w:rsidR="00405320">
        <w:rPr>
          <w:rStyle w:val="apple-style-span"/>
          <w:color w:val="000000"/>
        </w:rPr>
        <w:t>Timothy E. Targett</w:t>
      </w:r>
      <w:r>
        <w:rPr>
          <w:rStyle w:val="apple-style-span"/>
          <w:color w:val="000000"/>
        </w:rPr>
        <w:t xml:space="preserve">, </w:t>
      </w:r>
      <w:r w:rsidR="00405320">
        <w:rPr>
          <w:rStyle w:val="apple-style-span"/>
          <w:color w:val="000000"/>
        </w:rPr>
        <w:t>Professor</w:t>
      </w:r>
      <w:r>
        <w:rPr>
          <w:rStyle w:val="apple-style-span"/>
          <w:color w:val="000000"/>
        </w:rPr>
        <w:t xml:space="preserve">, </w:t>
      </w:r>
      <w:r w:rsidR="00405320">
        <w:rPr>
          <w:rStyle w:val="apple-style-span"/>
          <w:color w:val="000000"/>
        </w:rPr>
        <w:t>University of Delaware</w:t>
      </w:r>
    </w:p>
    <w:p w14:paraId="7F2C3C59" w14:textId="77777777" w:rsidR="000C4461" w:rsidRDefault="000C4461" w:rsidP="009B5566">
      <w:pPr>
        <w:rPr>
          <w:rStyle w:val="apple-style-span"/>
          <w:color w:val="000000"/>
        </w:rPr>
      </w:pPr>
      <w:r>
        <w:rPr>
          <w:rStyle w:val="apple-style-span"/>
          <w:color w:val="000000"/>
        </w:rPr>
        <w:tab/>
        <w:t xml:space="preserve">Email: </w:t>
      </w:r>
      <w:r w:rsidR="00405320">
        <w:rPr>
          <w:rStyle w:val="apple-style-span"/>
          <w:color w:val="000000"/>
        </w:rPr>
        <w:t>ttargett</w:t>
      </w:r>
      <w:r w:rsidR="005966A2">
        <w:rPr>
          <w:rStyle w:val="apple-style-span"/>
          <w:color w:val="000000"/>
        </w:rPr>
        <w:t>@</w:t>
      </w:r>
      <w:r w:rsidR="00405320">
        <w:rPr>
          <w:rStyle w:val="apple-style-span"/>
          <w:color w:val="000000"/>
        </w:rPr>
        <w:t>udel</w:t>
      </w:r>
      <w:r w:rsidR="005966A2">
        <w:rPr>
          <w:rStyle w:val="apple-style-span"/>
          <w:color w:val="000000"/>
        </w:rPr>
        <w:t>.</w:t>
      </w:r>
      <w:r w:rsidR="00405320">
        <w:rPr>
          <w:rStyle w:val="apple-style-span"/>
          <w:color w:val="000000"/>
        </w:rPr>
        <w:t>edu</w:t>
      </w:r>
      <w:hyperlink r:id="rId22" w:history="1">
        <w:r>
          <w:rPr>
            <w:rStyle w:val="Hyperlink"/>
          </w:rPr>
          <w:t>mailto:jumars@maine.edu</w:t>
        </w:r>
      </w:hyperlink>
      <w:r w:rsidR="00071E37">
        <w:rPr>
          <w:rStyle w:val="apple-style-span"/>
          <w:color w:val="000000"/>
        </w:rPr>
        <w:tab/>
      </w:r>
      <w:r w:rsidR="00405320">
        <w:rPr>
          <w:rStyle w:val="apple-style-span"/>
          <w:color w:val="000000"/>
        </w:rPr>
        <w:tab/>
      </w:r>
      <w:r w:rsidR="00405320">
        <w:rPr>
          <w:rStyle w:val="apple-style-span"/>
          <w:color w:val="000000"/>
        </w:rPr>
        <w:tab/>
      </w:r>
      <w:r w:rsidR="00071E37">
        <w:rPr>
          <w:rStyle w:val="apple-style-span"/>
          <w:color w:val="000000"/>
        </w:rPr>
        <w:t>Phone: (</w:t>
      </w:r>
      <w:r w:rsidR="00405320">
        <w:rPr>
          <w:rStyle w:val="apple-style-span"/>
          <w:color w:val="000000"/>
        </w:rPr>
        <w:t>302</w:t>
      </w:r>
      <w:r>
        <w:rPr>
          <w:rStyle w:val="apple-style-span"/>
          <w:color w:val="000000"/>
        </w:rPr>
        <w:t xml:space="preserve">) </w:t>
      </w:r>
      <w:r w:rsidR="00405320">
        <w:rPr>
          <w:rStyle w:val="apple-style-span"/>
          <w:color w:val="000000"/>
        </w:rPr>
        <w:t>645</w:t>
      </w:r>
      <w:r w:rsidR="00071E37">
        <w:rPr>
          <w:rStyle w:val="apple-style-span"/>
          <w:color w:val="000000"/>
        </w:rPr>
        <w:t>-</w:t>
      </w:r>
      <w:r w:rsidR="00405320">
        <w:rPr>
          <w:rStyle w:val="apple-style-span"/>
          <w:color w:val="000000"/>
        </w:rPr>
        <w:t>4396</w:t>
      </w:r>
    </w:p>
    <w:p w14:paraId="5F14303F" w14:textId="77777777" w:rsidR="00405320" w:rsidRDefault="00405320" w:rsidP="009B5566">
      <w:pPr>
        <w:rPr>
          <w:rStyle w:val="apple-style-span"/>
          <w:color w:val="000000"/>
        </w:rPr>
      </w:pPr>
      <w:r>
        <w:rPr>
          <w:rStyle w:val="apple-style-span"/>
          <w:color w:val="000000"/>
        </w:rPr>
        <w:t>Dr. W.M. Kemp, Professor, University of Maryland Center for Environmental Science</w:t>
      </w:r>
    </w:p>
    <w:p w14:paraId="248BBBED" w14:textId="22F3B325" w:rsidR="00405320" w:rsidRDefault="00405320" w:rsidP="009B5566">
      <w:pPr>
        <w:rPr>
          <w:rStyle w:val="apple-style-span"/>
          <w:color w:val="000000"/>
        </w:rPr>
      </w:pPr>
      <w:r>
        <w:rPr>
          <w:rStyle w:val="apple-style-span"/>
          <w:color w:val="000000"/>
        </w:rPr>
        <w:tab/>
        <w:t xml:space="preserve">Email: </w:t>
      </w:r>
      <w:hyperlink r:id="rId23" w:history="1">
        <w:r w:rsidRPr="00416519">
          <w:rPr>
            <w:rStyle w:val="Hyperlink"/>
          </w:rPr>
          <w:t>kemp@umces.edu</w:t>
        </w:r>
      </w:hyperlink>
      <w:r>
        <w:rPr>
          <w:rStyle w:val="apple-style-span"/>
          <w:color w:val="000000"/>
        </w:rPr>
        <w:tab/>
      </w:r>
      <w:r>
        <w:rPr>
          <w:rStyle w:val="apple-style-span"/>
          <w:color w:val="000000"/>
        </w:rPr>
        <w:tab/>
      </w:r>
      <w:r>
        <w:rPr>
          <w:rStyle w:val="apple-style-span"/>
          <w:color w:val="000000"/>
        </w:rPr>
        <w:tab/>
        <w:t>Phone: (410) 221-8490</w:t>
      </w:r>
      <w:bookmarkEnd w:id="0"/>
      <w:bookmarkEnd w:id="1"/>
    </w:p>
    <w:sectPr w:rsidR="00405320" w:rsidSect="005D4AA8">
      <w:headerReference w:type="default" r:id="rId24"/>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6610" w14:textId="77777777" w:rsidR="00BC4580" w:rsidRDefault="00BC4580" w:rsidP="009B5566">
      <w:r>
        <w:separator/>
      </w:r>
    </w:p>
  </w:endnote>
  <w:endnote w:type="continuationSeparator" w:id="0">
    <w:p w14:paraId="74B571E6" w14:textId="77777777" w:rsidR="00BC4580" w:rsidRDefault="00BC4580" w:rsidP="009B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GBJD+TimesNewRoman,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6041" w14:textId="77777777" w:rsidR="00BC4580" w:rsidRDefault="00BC4580" w:rsidP="009B5566">
      <w:r>
        <w:separator/>
      </w:r>
    </w:p>
  </w:footnote>
  <w:footnote w:type="continuationSeparator" w:id="0">
    <w:p w14:paraId="0B92E5DA" w14:textId="77777777" w:rsidR="00BC4580" w:rsidRDefault="00BC4580" w:rsidP="009B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E623" w14:textId="77777777" w:rsidR="00560501" w:rsidRPr="001065FB" w:rsidRDefault="00560501" w:rsidP="009B5566">
    <w:pPr>
      <w:pStyle w:val="Header"/>
    </w:pPr>
    <w:r>
      <w:t>Damian C. Brady, Ph.D.</w:t>
    </w:r>
    <w:r w:rsidRPr="001065FB">
      <w:t xml:space="preserve"> </w:t>
    </w:r>
    <w:r w:rsidRPr="001065FB">
      <w:tab/>
    </w:r>
    <w:r w:rsidRPr="001065FB">
      <w:tab/>
      <w:t xml:space="preserve">Curriculum Vitae Page </w:t>
    </w:r>
    <w:r w:rsidRPr="001065FB">
      <w:fldChar w:fldCharType="begin"/>
    </w:r>
    <w:r w:rsidRPr="001065FB">
      <w:instrText xml:space="preserve"> PAGE </w:instrText>
    </w:r>
    <w:r w:rsidRPr="001065FB">
      <w:fldChar w:fldCharType="separate"/>
    </w:r>
    <w:r w:rsidR="004E2C49">
      <w:rPr>
        <w:noProof/>
      </w:rPr>
      <w:t>30</w:t>
    </w:r>
    <w:r w:rsidRPr="001065FB">
      <w:fldChar w:fldCharType="end"/>
    </w:r>
    <w:r w:rsidRPr="001065FB">
      <w:t xml:space="preserve"> of </w:t>
    </w:r>
    <w:r>
      <w:rPr>
        <w:noProof/>
      </w:rPr>
      <w:fldChar w:fldCharType="begin"/>
    </w:r>
    <w:r>
      <w:rPr>
        <w:noProof/>
      </w:rPr>
      <w:instrText xml:space="preserve"> NUMPAGES </w:instrText>
    </w:r>
    <w:r>
      <w:rPr>
        <w:noProof/>
      </w:rPr>
      <w:fldChar w:fldCharType="separate"/>
    </w:r>
    <w:r w:rsidR="004E2C49">
      <w:rPr>
        <w:noProof/>
      </w:rPr>
      <w:t>35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81B"/>
    <w:multiLevelType w:val="hybridMultilevel"/>
    <w:tmpl w:val="FA424A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8773A9"/>
    <w:multiLevelType w:val="hybridMultilevel"/>
    <w:tmpl w:val="995CFA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1E50B9"/>
    <w:multiLevelType w:val="hybridMultilevel"/>
    <w:tmpl w:val="5EAEAB64"/>
    <w:lvl w:ilvl="0" w:tplc="9110AAE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2CB4821"/>
    <w:multiLevelType w:val="hybridMultilevel"/>
    <w:tmpl w:val="29A406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A55BB"/>
    <w:multiLevelType w:val="hybridMultilevel"/>
    <w:tmpl w:val="96DE62CE"/>
    <w:lvl w:ilvl="0" w:tplc="0BB0DAE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8C0DFA"/>
    <w:multiLevelType w:val="hybridMultilevel"/>
    <w:tmpl w:val="2F563C10"/>
    <w:lvl w:ilvl="0" w:tplc="1AE8919A">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A6991"/>
    <w:multiLevelType w:val="hybridMultilevel"/>
    <w:tmpl w:val="5642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441362"/>
    <w:multiLevelType w:val="hybridMultilevel"/>
    <w:tmpl w:val="D0D2C6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555A2"/>
    <w:multiLevelType w:val="hybridMultilevel"/>
    <w:tmpl w:val="F4087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F07310"/>
    <w:multiLevelType w:val="hybridMultilevel"/>
    <w:tmpl w:val="13EA4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C24E05"/>
    <w:multiLevelType w:val="hybridMultilevel"/>
    <w:tmpl w:val="8CE84C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007619">
    <w:abstractNumId w:val="1"/>
  </w:num>
  <w:num w:numId="2" w16cid:durableId="1813524450">
    <w:abstractNumId w:val="9"/>
  </w:num>
  <w:num w:numId="3" w16cid:durableId="551619196">
    <w:abstractNumId w:val="2"/>
  </w:num>
  <w:num w:numId="4" w16cid:durableId="1593002651">
    <w:abstractNumId w:val="0"/>
  </w:num>
  <w:num w:numId="5" w16cid:durableId="130708898">
    <w:abstractNumId w:val="6"/>
  </w:num>
  <w:num w:numId="6" w16cid:durableId="1295873089">
    <w:abstractNumId w:val="10"/>
  </w:num>
  <w:num w:numId="7" w16cid:durableId="1551916222">
    <w:abstractNumId w:val="4"/>
  </w:num>
  <w:num w:numId="8" w16cid:durableId="1469591411">
    <w:abstractNumId w:val="3"/>
  </w:num>
  <w:num w:numId="9" w16cid:durableId="254020035">
    <w:abstractNumId w:val="8"/>
  </w:num>
  <w:num w:numId="10" w16cid:durableId="2013755653">
    <w:abstractNumId w:val="5"/>
  </w:num>
  <w:num w:numId="11" w16cid:durableId="118425025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Friedland">
    <w15:presenceInfo w15:providerId="None" w15:userId="Kevin.Fried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7B"/>
    <w:rsid w:val="0000060E"/>
    <w:rsid w:val="000025BF"/>
    <w:rsid w:val="000033BF"/>
    <w:rsid w:val="00004E6D"/>
    <w:rsid w:val="00005552"/>
    <w:rsid w:val="00007027"/>
    <w:rsid w:val="00007085"/>
    <w:rsid w:val="00007BDE"/>
    <w:rsid w:val="00010B51"/>
    <w:rsid w:val="000110CB"/>
    <w:rsid w:val="00014758"/>
    <w:rsid w:val="000163DD"/>
    <w:rsid w:val="00023113"/>
    <w:rsid w:val="00023856"/>
    <w:rsid w:val="00026611"/>
    <w:rsid w:val="00032BA5"/>
    <w:rsid w:val="00034849"/>
    <w:rsid w:val="00034F16"/>
    <w:rsid w:val="00035E78"/>
    <w:rsid w:val="00042BBB"/>
    <w:rsid w:val="000430D8"/>
    <w:rsid w:val="0004399D"/>
    <w:rsid w:val="00043A11"/>
    <w:rsid w:val="00043ABE"/>
    <w:rsid w:val="0004456B"/>
    <w:rsid w:val="00044644"/>
    <w:rsid w:val="000450F9"/>
    <w:rsid w:val="00045D5D"/>
    <w:rsid w:val="00045E59"/>
    <w:rsid w:val="000472C7"/>
    <w:rsid w:val="00053283"/>
    <w:rsid w:val="000539AF"/>
    <w:rsid w:val="00053AB0"/>
    <w:rsid w:val="0005452D"/>
    <w:rsid w:val="0005553B"/>
    <w:rsid w:val="000556C4"/>
    <w:rsid w:val="00055AF3"/>
    <w:rsid w:val="00056E82"/>
    <w:rsid w:val="00060FBE"/>
    <w:rsid w:val="000625EA"/>
    <w:rsid w:val="0006386A"/>
    <w:rsid w:val="000654F7"/>
    <w:rsid w:val="0006566C"/>
    <w:rsid w:val="0006598B"/>
    <w:rsid w:val="0006652D"/>
    <w:rsid w:val="000667DC"/>
    <w:rsid w:val="00067A81"/>
    <w:rsid w:val="000714C5"/>
    <w:rsid w:val="00071E37"/>
    <w:rsid w:val="00075709"/>
    <w:rsid w:val="00075EAC"/>
    <w:rsid w:val="00077888"/>
    <w:rsid w:val="00080E1C"/>
    <w:rsid w:val="00080F86"/>
    <w:rsid w:val="000812DD"/>
    <w:rsid w:val="000831EE"/>
    <w:rsid w:val="000833BC"/>
    <w:rsid w:val="000849EE"/>
    <w:rsid w:val="00084BFA"/>
    <w:rsid w:val="00085481"/>
    <w:rsid w:val="00085568"/>
    <w:rsid w:val="00085952"/>
    <w:rsid w:val="00090089"/>
    <w:rsid w:val="0009109C"/>
    <w:rsid w:val="00091101"/>
    <w:rsid w:val="00091B76"/>
    <w:rsid w:val="00092748"/>
    <w:rsid w:val="000928EC"/>
    <w:rsid w:val="0009418A"/>
    <w:rsid w:val="00095B46"/>
    <w:rsid w:val="0009694D"/>
    <w:rsid w:val="000A000D"/>
    <w:rsid w:val="000A1F8D"/>
    <w:rsid w:val="000A2EAB"/>
    <w:rsid w:val="000A30CE"/>
    <w:rsid w:val="000A4FD7"/>
    <w:rsid w:val="000A60C0"/>
    <w:rsid w:val="000A7E93"/>
    <w:rsid w:val="000B0023"/>
    <w:rsid w:val="000B041B"/>
    <w:rsid w:val="000B0C3E"/>
    <w:rsid w:val="000B1F85"/>
    <w:rsid w:val="000B27C0"/>
    <w:rsid w:val="000B3E04"/>
    <w:rsid w:val="000C0509"/>
    <w:rsid w:val="000C263C"/>
    <w:rsid w:val="000C2AC3"/>
    <w:rsid w:val="000C4461"/>
    <w:rsid w:val="000C450C"/>
    <w:rsid w:val="000C69B0"/>
    <w:rsid w:val="000C6B84"/>
    <w:rsid w:val="000D15A6"/>
    <w:rsid w:val="000D232B"/>
    <w:rsid w:val="000D234F"/>
    <w:rsid w:val="000D399A"/>
    <w:rsid w:val="000D4368"/>
    <w:rsid w:val="000D6045"/>
    <w:rsid w:val="000D70AD"/>
    <w:rsid w:val="000D73C7"/>
    <w:rsid w:val="000E0FAB"/>
    <w:rsid w:val="000E3D10"/>
    <w:rsid w:val="000E53F4"/>
    <w:rsid w:val="000E563A"/>
    <w:rsid w:val="000E5E35"/>
    <w:rsid w:val="000E6EA9"/>
    <w:rsid w:val="000E7382"/>
    <w:rsid w:val="000F11B2"/>
    <w:rsid w:val="000F220D"/>
    <w:rsid w:val="000F4473"/>
    <w:rsid w:val="000F5B6D"/>
    <w:rsid w:val="000F7415"/>
    <w:rsid w:val="000F7A18"/>
    <w:rsid w:val="000F7A2F"/>
    <w:rsid w:val="001007E6"/>
    <w:rsid w:val="00102504"/>
    <w:rsid w:val="00104204"/>
    <w:rsid w:val="00104597"/>
    <w:rsid w:val="00105206"/>
    <w:rsid w:val="00105A58"/>
    <w:rsid w:val="00105A79"/>
    <w:rsid w:val="0010653E"/>
    <w:rsid w:val="001065FB"/>
    <w:rsid w:val="001070DC"/>
    <w:rsid w:val="0010720F"/>
    <w:rsid w:val="001077CE"/>
    <w:rsid w:val="001108F3"/>
    <w:rsid w:val="00110EA3"/>
    <w:rsid w:val="00111301"/>
    <w:rsid w:val="00111AE0"/>
    <w:rsid w:val="00111ED5"/>
    <w:rsid w:val="00114DD7"/>
    <w:rsid w:val="0011529F"/>
    <w:rsid w:val="00116FBE"/>
    <w:rsid w:val="0011757B"/>
    <w:rsid w:val="00120026"/>
    <w:rsid w:val="0012073B"/>
    <w:rsid w:val="001234DE"/>
    <w:rsid w:val="00125297"/>
    <w:rsid w:val="00127039"/>
    <w:rsid w:val="00127555"/>
    <w:rsid w:val="00130128"/>
    <w:rsid w:val="00130806"/>
    <w:rsid w:val="00130DC4"/>
    <w:rsid w:val="00131186"/>
    <w:rsid w:val="00133DD6"/>
    <w:rsid w:val="001342D5"/>
    <w:rsid w:val="00134840"/>
    <w:rsid w:val="0013668E"/>
    <w:rsid w:val="00136F24"/>
    <w:rsid w:val="0013701E"/>
    <w:rsid w:val="001379E5"/>
    <w:rsid w:val="00143876"/>
    <w:rsid w:val="00143995"/>
    <w:rsid w:val="00145FEB"/>
    <w:rsid w:val="00150F95"/>
    <w:rsid w:val="001518DB"/>
    <w:rsid w:val="00153966"/>
    <w:rsid w:val="0015457D"/>
    <w:rsid w:val="00156F93"/>
    <w:rsid w:val="001576A4"/>
    <w:rsid w:val="001576CE"/>
    <w:rsid w:val="00161776"/>
    <w:rsid w:val="00163442"/>
    <w:rsid w:val="00163711"/>
    <w:rsid w:val="0016472D"/>
    <w:rsid w:val="00167792"/>
    <w:rsid w:val="001705BD"/>
    <w:rsid w:val="001732C9"/>
    <w:rsid w:val="00173BDD"/>
    <w:rsid w:val="00173D61"/>
    <w:rsid w:val="00175707"/>
    <w:rsid w:val="00175A2C"/>
    <w:rsid w:val="00175D27"/>
    <w:rsid w:val="00181582"/>
    <w:rsid w:val="001837E4"/>
    <w:rsid w:val="00183A25"/>
    <w:rsid w:val="00183BF7"/>
    <w:rsid w:val="0018665E"/>
    <w:rsid w:val="00190DC0"/>
    <w:rsid w:val="00191370"/>
    <w:rsid w:val="001969F1"/>
    <w:rsid w:val="00196DCF"/>
    <w:rsid w:val="001A117A"/>
    <w:rsid w:val="001A35C3"/>
    <w:rsid w:val="001A3B3D"/>
    <w:rsid w:val="001A3CF2"/>
    <w:rsid w:val="001A712F"/>
    <w:rsid w:val="001B00D0"/>
    <w:rsid w:val="001B019D"/>
    <w:rsid w:val="001B1D40"/>
    <w:rsid w:val="001B4E14"/>
    <w:rsid w:val="001B53FA"/>
    <w:rsid w:val="001B6828"/>
    <w:rsid w:val="001C0340"/>
    <w:rsid w:val="001C16ED"/>
    <w:rsid w:val="001C1F21"/>
    <w:rsid w:val="001C4A49"/>
    <w:rsid w:val="001C4F10"/>
    <w:rsid w:val="001C563B"/>
    <w:rsid w:val="001C61CD"/>
    <w:rsid w:val="001C71E2"/>
    <w:rsid w:val="001D0893"/>
    <w:rsid w:val="001D0E16"/>
    <w:rsid w:val="001D3479"/>
    <w:rsid w:val="001D6CBD"/>
    <w:rsid w:val="001D6CF1"/>
    <w:rsid w:val="001E2D2B"/>
    <w:rsid w:val="001E2FA7"/>
    <w:rsid w:val="001E4919"/>
    <w:rsid w:val="001E66BD"/>
    <w:rsid w:val="001F1ECE"/>
    <w:rsid w:val="001F314C"/>
    <w:rsid w:val="001F58EB"/>
    <w:rsid w:val="001F5943"/>
    <w:rsid w:val="001F5BC3"/>
    <w:rsid w:val="00200990"/>
    <w:rsid w:val="00201222"/>
    <w:rsid w:val="002012BF"/>
    <w:rsid w:val="00201AC7"/>
    <w:rsid w:val="0020212E"/>
    <w:rsid w:val="002021C6"/>
    <w:rsid w:val="00202DD3"/>
    <w:rsid w:val="002040F3"/>
    <w:rsid w:val="002061D6"/>
    <w:rsid w:val="002104EF"/>
    <w:rsid w:val="002129D8"/>
    <w:rsid w:val="00213BA3"/>
    <w:rsid w:val="00214A51"/>
    <w:rsid w:val="00214AAD"/>
    <w:rsid w:val="00215420"/>
    <w:rsid w:val="00215901"/>
    <w:rsid w:val="00215D66"/>
    <w:rsid w:val="00215F89"/>
    <w:rsid w:val="00217844"/>
    <w:rsid w:val="00217F42"/>
    <w:rsid w:val="0022043E"/>
    <w:rsid w:val="00220BEA"/>
    <w:rsid w:val="0022671B"/>
    <w:rsid w:val="002278BD"/>
    <w:rsid w:val="00234075"/>
    <w:rsid w:val="00234852"/>
    <w:rsid w:val="00234A9C"/>
    <w:rsid w:val="00235424"/>
    <w:rsid w:val="002360A3"/>
    <w:rsid w:val="00236457"/>
    <w:rsid w:val="002368A7"/>
    <w:rsid w:val="00240590"/>
    <w:rsid w:val="00241189"/>
    <w:rsid w:val="00242951"/>
    <w:rsid w:val="0024490A"/>
    <w:rsid w:val="00244EE7"/>
    <w:rsid w:val="002469D6"/>
    <w:rsid w:val="0025106B"/>
    <w:rsid w:val="00251A06"/>
    <w:rsid w:val="00252790"/>
    <w:rsid w:val="002527FE"/>
    <w:rsid w:val="0025428D"/>
    <w:rsid w:val="002547CC"/>
    <w:rsid w:val="002573A1"/>
    <w:rsid w:val="00261652"/>
    <w:rsid w:val="0026203B"/>
    <w:rsid w:val="002628C0"/>
    <w:rsid w:val="002630C9"/>
    <w:rsid w:val="002649A0"/>
    <w:rsid w:val="00264F32"/>
    <w:rsid w:val="0026508E"/>
    <w:rsid w:val="00265D94"/>
    <w:rsid w:val="00267F34"/>
    <w:rsid w:val="00270034"/>
    <w:rsid w:val="00270956"/>
    <w:rsid w:val="00270D33"/>
    <w:rsid w:val="00271193"/>
    <w:rsid w:val="00272210"/>
    <w:rsid w:val="0027408C"/>
    <w:rsid w:val="00274AEE"/>
    <w:rsid w:val="00280233"/>
    <w:rsid w:val="00280AE1"/>
    <w:rsid w:val="00280D2D"/>
    <w:rsid w:val="002838EE"/>
    <w:rsid w:val="00285DA6"/>
    <w:rsid w:val="00286DDD"/>
    <w:rsid w:val="0028737A"/>
    <w:rsid w:val="0029165A"/>
    <w:rsid w:val="002918F3"/>
    <w:rsid w:val="00292B00"/>
    <w:rsid w:val="00292E0D"/>
    <w:rsid w:val="00293384"/>
    <w:rsid w:val="00294DDE"/>
    <w:rsid w:val="00295584"/>
    <w:rsid w:val="002A1EC3"/>
    <w:rsid w:val="002A29DE"/>
    <w:rsid w:val="002A37F1"/>
    <w:rsid w:val="002A38FC"/>
    <w:rsid w:val="002A6348"/>
    <w:rsid w:val="002A71AF"/>
    <w:rsid w:val="002B274B"/>
    <w:rsid w:val="002B2CCE"/>
    <w:rsid w:val="002B4450"/>
    <w:rsid w:val="002B5D3B"/>
    <w:rsid w:val="002B6310"/>
    <w:rsid w:val="002C0891"/>
    <w:rsid w:val="002C096A"/>
    <w:rsid w:val="002C09CB"/>
    <w:rsid w:val="002C1A43"/>
    <w:rsid w:val="002C3680"/>
    <w:rsid w:val="002C4DB4"/>
    <w:rsid w:val="002C606C"/>
    <w:rsid w:val="002C77F2"/>
    <w:rsid w:val="002D0A8A"/>
    <w:rsid w:val="002D1C67"/>
    <w:rsid w:val="002D3EB9"/>
    <w:rsid w:val="002D5980"/>
    <w:rsid w:val="002D6DC1"/>
    <w:rsid w:val="002D6E5A"/>
    <w:rsid w:val="002E14A0"/>
    <w:rsid w:val="002E181A"/>
    <w:rsid w:val="002E29C0"/>
    <w:rsid w:val="002E2FC9"/>
    <w:rsid w:val="002E48A0"/>
    <w:rsid w:val="002E5A72"/>
    <w:rsid w:val="002F0EF9"/>
    <w:rsid w:val="002F0F98"/>
    <w:rsid w:val="002F1F8F"/>
    <w:rsid w:val="002F2B29"/>
    <w:rsid w:val="002F3A90"/>
    <w:rsid w:val="002F59D2"/>
    <w:rsid w:val="002F71DC"/>
    <w:rsid w:val="002F7C00"/>
    <w:rsid w:val="00303906"/>
    <w:rsid w:val="00304084"/>
    <w:rsid w:val="00313F60"/>
    <w:rsid w:val="0031444A"/>
    <w:rsid w:val="00315EF4"/>
    <w:rsid w:val="00321677"/>
    <w:rsid w:val="00322AA9"/>
    <w:rsid w:val="003242DC"/>
    <w:rsid w:val="00324753"/>
    <w:rsid w:val="0032536A"/>
    <w:rsid w:val="003255EF"/>
    <w:rsid w:val="00326FF7"/>
    <w:rsid w:val="00330434"/>
    <w:rsid w:val="00330826"/>
    <w:rsid w:val="00330F4B"/>
    <w:rsid w:val="003332EF"/>
    <w:rsid w:val="00333394"/>
    <w:rsid w:val="00333DFB"/>
    <w:rsid w:val="00335593"/>
    <w:rsid w:val="00335D2C"/>
    <w:rsid w:val="003370FA"/>
    <w:rsid w:val="003407A7"/>
    <w:rsid w:val="00341C7F"/>
    <w:rsid w:val="003434E4"/>
    <w:rsid w:val="003437C4"/>
    <w:rsid w:val="003461C3"/>
    <w:rsid w:val="0034727E"/>
    <w:rsid w:val="003500C3"/>
    <w:rsid w:val="00350D9C"/>
    <w:rsid w:val="00352655"/>
    <w:rsid w:val="003551B6"/>
    <w:rsid w:val="00356F36"/>
    <w:rsid w:val="00357E3A"/>
    <w:rsid w:val="00361BE5"/>
    <w:rsid w:val="00361E93"/>
    <w:rsid w:val="00362205"/>
    <w:rsid w:val="0036244A"/>
    <w:rsid w:val="00364663"/>
    <w:rsid w:val="00365945"/>
    <w:rsid w:val="00367F9A"/>
    <w:rsid w:val="003713E2"/>
    <w:rsid w:val="00371506"/>
    <w:rsid w:val="00373A7F"/>
    <w:rsid w:val="00375434"/>
    <w:rsid w:val="00377228"/>
    <w:rsid w:val="0037743B"/>
    <w:rsid w:val="0038017B"/>
    <w:rsid w:val="00380B28"/>
    <w:rsid w:val="00382A2D"/>
    <w:rsid w:val="00383D64"/>
    <w:rsid w:val="00386940"/>
    <w:rsid w:val="0038786E"/>
    <w:rsid w:val="00390A26"/>
    <w:rsid w:val="00393ABB"/>
    <w:rsid w:val="00395571"/>
    <w:rsid w:val="00395590"/>
    <w:rsid w:val="003960AB"/>
    <w:rsid w:val="0039771D"/>
    <w:rsid w:val="003A2B44"/>
    <w:rsid w:val="003A2DCA"/>
    <w:rsid w:val="003A5808"/>
    <w:rsid w:val="003A5CA8"/>
    <w:rsid w:val="003A7374"/>
    <w:rsid w:val="003A7EF4"/>
    <w:rsid w:val="003B01FB"/>
    <w:rsid w:val="003B1459"/>
    <w:rsid w:val="003B4049"/>
    <w:rsid w:val="003C44F9"/>
    <w:rsid w:val="003C6D28"/>
    <w:rsid w:val="003D1902"/>
    <w:rsid w:val="003D27A0"/>
    <w:rsid w:val="003D37BE"/>
    <w:rsid w:val="003D3E46"/>
    <w:rsid w:val="003D4757"/>
    <w:rsid w:val="003D49C8"/>
    <w:rsid w:val="003D6776"/>
    <w:rsid w:val="003D7243"/>
    <w:rsid w:val="003D74DD"/>
    <w:rsid w:val="003E0BC4"/>
    <w:rsid w:val="003E0F28"/>
    <w:rsid w:val="003E120B"/>
    <w:rsid w:val="003E2DBC"/>
    <w:rsid w:val="003E3E61"/>
    <w:rsid w:val="003F1CC4"/>
    <w:rsid w:val="003F1E7D"/>
    <w:rsid w:val="003F31C8"/>
    <w:rsid w:val="004007F8"/>
    <w:rsid w:val="00400D62"/>
    <w:rsid w:val="00401098"/>
    <w:rsid w:val="00403952"/>
    <w:rsid w:val="00404BC0"/>
    <w:rsid w:val="00405320"/>
    <w:rsid w:val="00415BA2"/>
    <w:rsid w:val="00416FB8"/>
    <w:rsid w:val="00417257"/>
    <w:rsid w:val="00417280"/>
    <w:rsid w:val="0042005A"/>
    <w:rsid w:val="00421229"/>
    <w:rsid w:val="00422A50"/>
    <w:rsid w:val="00425A5E"/>
    <w:rsid w:val="00425C83"/>
    <w:rsid w:val="004265D4"/>
    <w:rsid w:val="00426D7C"/>
    <w:rsid w:val="00430DA9"/>
    <w:rsid w:val="00433D92"/>
    <w:rsid w:val="00434D1F"/>
    <w:rsid w:val="004351A9"/>
    <w:rsid w:val="0043561E"/>
    <w:rsid w:val="004368CA"/>
    <w:rsid w:val="00437FAD"/>
    <w:rsid w:val="004406BC"/>
    <w:rsid w:val="00441180"/>
    <w:rsid w:val="004423B7"/>
    <w:rsid w:val="00442A8E"/>
    <w:rsid w:val="00443909"/>
    <w:rsid w:val="00445060"/>
    <w:rsid w:val="00445602"/>
    <w:rsid w:val="00445E5C"/>
    <w:rsid w:val="00450011"/>
    <w:rsid w:val="004501CC"/>
    <w:rsid w:val="004533B3"/>
    <w:rsid w:val="00455335"/>
    <w:rsid w:val="00455429"/>
    <w:rsid w:val="00455D69"/>
    <w:rsid w:val="00462E93"/>
    <w:rsid w:val="00463DC6"/>
    <w:rsid w:val="00465711"/>
    <w:rsid w:val="00465BF1"/>
    <w:rsid w:val="004664AC"/>
    <w:rsid w:val="00467228"/>
    <w:rsid w:val="0046779C"/>
    <w:rsid w:val="00471EE0"/>
    <w:rsid w:val="00472805"/>
    <w:rsid w:val="00473B5A"/>
    <w:rsid w:val="00474D8A"/>
    <w:rsid w:val="00475891"/>
    <w:rsid w:val="00476192"/>
    <w:rsid w:val="00476A21"/>
    <w:rsid w:val="00477126"/>
    <w:rsid w:val="00477922"/>
    <w:rsid w:val="00480067"/>
    <w:rsid w:val="00482CA1"/>
    <w:rsid w:val="004850F3"/>
    <w:rsid w:val="00490188"/>
    <w:rsid w:val="004903FD"/>
    <w:rsid w:val="00491130"/>
    <w:rsid w:val="00494E2A"/>
    <w:rsid w:val="00495CF1"/>
    <w:rsid w:val="0049691E"/>
    <w:rsid w:val="0049771A"/>
    <w:rsid w:val="004A1DB8"/>
    <w:rsid w:val="004A4FEE"/>
    <w:rsid w:val="004A7BCA"/>
    <w:rsid w:val="004B1414"/>
    <w:rsid w:val="004B2DBC"/>
    <w:rsid w:val="004B3F6A"/>
    <w:rsid w:val="004B53F5"/>
    <w:rsid w:val="004B762D"/>
    <w:rsid w:val="004B7D0A"/>
    <w:rsid w:val="004C0DA8"/>
    <w:rsid w:val="004C1A60"/>
    <w:rsid w:val="004C249E"/>
    <w:rsid w:val="004C287F"/>
    <w:rsid w:val="004C514C"/>
    <w:rsid w:val="004C5522"/>
    <w:rsid w:val="004D0FF7"/>
    <w:rsid w:val="004D2902"/>
    <w:rsid w:val="004D2D38"/>
    <w:rsid w:val="004D502D"/>
    <w:rsid w:val="004E149E"/>
    <w:rsid w:val="004E19C8"/>
    <w:rsid w:val="004E261C"/>
    <w:rsid w:val="004E2742"/>
    <w:rsid w:val="004E2C49"/>
    <w:rsid w:val="004E380B"/>
    <w:rsid w:val="004E3992"/>
    <w:rsid w:val="004E3DA0"/>
    <w:rsid w:val="004F1D67"/>
    <w:rsid w:val="004F37A6"/>
    <w:rsid w:val="004F5BD0"/>
    <w:rsid w:val="004F6F78"/>
    <w:rsid w:val="004F74F4"/>
    <w:rsid w:val="004F7E0B"/>
    <w:rsid w:val="00501A61"/>
    <w:rsid w:val="00502BB1"/>
    <w:rsid w:val="005033E9"/>
    <w:rsid w:val="005040AC"/>
    <w:rsid w:val="005042EF"/>
    <w:rsid w:val="00504C37"/>
    <w:rsid w:val="0050569C"/>
    <w:rsid w:val="00506133"/>
    <w:rsid w:val="00507824"/>
    <w:rsid w:val="0051155E"/>
    <w:rsid w:val="005140B8"/>
    <w:rsid w:val="00514219"/>
    <w:rsid w:val="00515527"/>
    <w:rsid w:val="00521468"/>
    <w:rsid w:val="00522814"/>
    <w:rsid w:val="00522D95"/>
    <w:rsid w:val="00522FBB"/>
    <w:rsid w:val="00523772"/>
    <w:rsid w:val="005241D1"/>
    <w:rsid w:val="005245CA"/>
    <w:rsid w:val="00524601"/>
    <w:rsid w:val="005249CA"/>
    <w:rsid w:val="00525A8A"/>
    <w:rsid w:val="0052624C"/>
    <w:rsid w:val="005269F3"/>
    <w:rsid w:val="005305BF"/>
    <w:rsid w:val="00531204"/>
    <w:rsid w:val="0053273A"/>
    <w:rsid w:val="005328AF"/>
    <w:rsid w:val="005334D0"/>
    <w:rsid w:val="00534A37"/>
    <w:rsid w:val="0053523C"/>
    <w:rsid w:val="0053604C"/>
    <w:rsid w:val="00536B06"/>
    <w:rsid w:val="00541666"/>
    <w:rsid w:val="00541AD2"/>
    <w:rsid w:val="0055098D"/>
    <w:rsid w:val="00552163"/>
    <w:rsid w:val="005521FA"/>
    <w:rsid w:val="0055316A"/>
    <w:rsid w:val="0055336B"/>
    <w:rsid w:val="00553A06"/>
    <w:rsid w:val="00554D72"/>
    <w:rsid w:val="00555223"/>
    <w:rsid w:val="005555C0"/>
    <w:rsid w:val="00555694"/>
    <w:rsid w:val="005556DD"/>
    <w:rsid w:val="00560501"/>
    <w:rsid w:val="00561067"/>
    <w:rsid w:val="0056127E"/>
    <w:rsid w:val="005617FC"/>
    <w:rsid w:val="005638A4"/>
    <w:rsid w:val="00564264"/>
    <w:rsid w:val="005642A8"/>
    <w:rsid w:val="005646F5"/>
    <w:rsid w:val="00565B92"/>
    <w:rsid w:val="0056685D"/>
    <w:rsid w:val="005668EC"/>
    <w:rsid w:val="00566DB8"/>
    <w:rsid w:val="0057326F"/>
    <w:rsid w:val="00575653"/>
    <w:rsid w:val="00576060"/>
    <w:rsid w:val="00577FB3"/>
    <w:rsid w:val="00580680"/>
    <w:rsid w:val="00581AC2"/>
    <w:rsid w:val="00581E2D"/>
    <w:rsid w:val="005848DE"/>
    <w:rsid w:val="00585950"/>
    <w:rsid w:val="005859E7"/>
    <w:rsid w:val="005901A3"/>
    <w:rsid w:val="00591189"/>
    <w:rsid w:val="005926B8"/>
    <w:rsid w:val="00594C28"/>
    <w:rsid w:val="00595120"/>
    <w:rsid w:val="005966A2"/>
    <w:rsid w:val="00597A39"/>
    <w:rsid w:val="005A06DB"/>
    <w:rsid w:val="005A3168"/>
    <w:rsid w:val="005A42DD"/>
    <w:rsid w:val="005A4404"/>
    <w:rsid w:val="005A58A0"/>
    <w:rsid w:val="005B1978"/>
    <w:rsid w:val="005B1D6D"/>
    <w:rsid w:val="005B1D9E"/>
    <w:rsid w:val="005B2CDC"/>
    <w:rsid w:val="005B327D"/>
    <w:rsid w:val="005B361F"/>
    <w:rsid w:val="005B4504"/>
    <w:rsid w:val="005B50F7"/>
    <w:rsid w:val="005B63B3"/>
    <w:rsid w:val="005B6A41"/>
    <w:rsid w:val="005B6DAF"/>
    <w:rsid w:val="005B7D0A"/>
    <w:rsid w:val="005C0056"/>
    <w:rsid w:val="005C4D16"/>
    <w:rsid w:val="005C648A"/>
    <w:rsid w:val="005D2D6C"/>
    <w:rsid w:val="005D3CA7"/>
    <w:rsid w:val="005D4AA8"/>
    <w:rsid w:val="005E0F74"/>
    <w:rsid w:val="005E1A89"/>
    <w:rsid w:val="005E236C"/>
    <w:rsid w:val="005E376E"/>
    <w:rsid w:val="005E515E"/>
    <w:rsid w:val="005E5D63"/>
    <w:rsid w:val="005E5FD7"/>
    <w:rsid w:val="005E6FB3"/>
    <w:rsid w:val="005F025A"/>
    <w:rsid w:val="005F05E4"/>
    <w:rsid w:val="005F1227"/>
    <w:rsid w:val="005F1AAA"/>
    <w:rsid w:val="005F1DC4"/>
    <w:rsid w:val="005F4D6D"/>
    <w:rsid w:val="005F5CF0"/>
    <w:rsid w:val="005F63E7"/>
    <w:rsid w:val="00600EB5"/>
    <w:rsid w:val="00601E7B"/>
    <w:rsid w:val="00606236"/>
    <w:rsid w:val="0060631C"/>
    <w:rsid w:val="00607342"/>
    <w:rsid w:val="006101D3"/>
    <w:rsid w:val="00610F3E"/>
    <w:rsid w:val="00611656"/>
    <w:rsid w:val="006122BE"/>
    <w:rsid w:val="00612947"/>
    <w:rsid w:val="00613351"/>
    <w:rsid w:val="0061545B"/>
    <w:rsid w:val="006169FC"/>
    <w:rsid w:val="00616BFD"/>
    <w:rsid w:val="00616D4B"/>
    <w:rsid w:val="00617397"/>
    <w:rsid w:val="00620C07"/>
    <w:rsid w:val="00623D9B"/>
    <w:rsid w:val="00626994"/>
    <w:rsid w:val="00626EB1"/>
    <w:rsid w:val="00627F4A"/>
    <w:rsid w:val="0063017B"/>
    <w:rsid w:val="00630866"/>
    <w:rsid w:val="00630ECA"/>
    <w:rsid w:val="00631A02"/>
    <w:rsid w:val="0063433E"/>
    <w:rsid w:val="00635345"/>
    <w:rsid w:val="00636371"/>
    <w:rsid w:val="006370D9"/>
    <w:rsid w:val="00637A00"/>
    <w:rsid w:val="006404AC"/>
    <w:rsid w:val="00641E98"/>
    <w:rsid w:val="006428F2"/>
    <w:rsid w:val="00645C55"/>
    <w:rsid w:val="00645F10"/>
    <w:rsid w:val="00646656"/>
    <w:rsid w:val="00650349"/>
    <w:rsid w:val="00650D2A"/>
    <w:rsid w:val="00650F75"/>
    <w:rsid w:val="0065228D"/>
    <w:rsid w:val="00660F61"/>
    <w:rsid w:val="00661543"/>
    <w:rsid w:val="0066156E"/>
    <w:rsid w:val="00671E9B"/>
    <w:rsid w:val="006757CB"/>
    <w:rsid w:val="0067602E"/>
    <w:rsid w:val="006766CD"/>
    <w:rsid w:val="006775A2"/>
    <w:rsid w:val="006810A1"/>
    <w:rsid w:val="0068169B"/>
    <w:rsid w:val="00681F8F"/>
    <w:rsid w:val="00682AF9"/>
    <w:rsid w:val="00683933"/>
    <w:rsid w:val="006841A0"/>
    <w:rsid w:val="00686B94"/>
    <w:rsid w:val="00691294"/>
    <w:rsid w:val="00691A54"/>
    <w:rsid w:val="00693B01"/>
    <w:rsid w:val="00694F36"/>
    <w:rsid w:val="00695118"/>
    <w:rsid w:val="0069715B"/>
    <w:rsid w:val="006A0A6A"/>
    <w:rsid w:val="006A2DE5"/>
    <w:rsid w:val="006A4041"/>
    <w:rsid w:val="006A456A"/>
    <w:rsid w:val="006A52B3"/>
    <w:rsid w:val="006A5D42"/>
    <w:rsid w:val="006A6092"/>
    <w:rsid w:val="006A7336"/>
    <w:rsid w:val="006A7E7F"/>
    <w:rsid w:val="006B0975"/>
    <w:rsid w:val="006B2C68"/>
    <w:rsid w:val="006B567A"/>
    <w:rsid w:val="006B62D7"/>
    <w:rsid w:val="006C06E0"/>
    <w:rsid w:val="006C0C83"/>
    <w:rsid w:val="006C1501"/>
    <w:rsid w:val="006C24CE"/>
    <w:rsid w:val="006C2FDE"/>
    <w:rsid w:val="006C477E"/>
    <w:rsid w:val="006C5944"/>
    <w:rsid w:val="006C7452"/>
    <w:rsid w:val="006C780C"/>
    <w:rsid w:val="006D407D"/>
    <w:rsid w:val="006D4B42"/>
    <w:rsid w:val="006D4E5C"/>
    <w:rsid w:val="006D6684"/>
    <w:rsid w:val="006D705F"/>
    <w:rsid w:val="006D7448"/>
    <w:rsid w:val="006E08A0"/>
    <w:rsid w:val="006E1C92"/>
    <w:rsid w:val="006E2C50"/>
    <w:rsid w:val="006E3C3C"/>
    <w:rsid w:val="006E62B4"/>
    <w:rsid w:val="006F0408"/>
    <w:rsid w:val="006F08D9"/>
    <w:rsid w:val="006F0FC0"/>
    <w:rsid w:val="006F1BCC"/>
    <w:rsid w:val="006F3441"/>
    <w:rsid w:val="006F41BB"/>
    <w:rsid w:val="006F4845"/>
    <w:rsid w:val="006F5140"/>
    <w:rsid w:val="006F689A"/>
    <w:rsid w:val="006F7FBF"/>
    <w:rsid w:val="007009C8"/>
    <w:rsid w:val="007025D1"/>
    <w:rsid w:val="00704E6F"/>
    <w:rsid w:val="00706BDA"/>
    <w:rsid w:val="00710DE7"/>
    <w:rsid w:val="007156B8"/>
    <w:rsid w:val="007213C7"/>
    <w:rsid w:val="00721420"/>
    <w:rsid w:val="00722A42"/>
    <w:rsid w:val="00722EB0"/>
    <w:rsid w:val="00724D00"/>
    <w:rsid w:val="0072537C"/>
    <w:rsid w:val="0072550D"/>
    <w:rsid w:val="007263C7"/>
    <w:rsid w:val="00730382"/>
    <w:rsid w:val="007343CF"/>
    <w:rsid w:val="007353F9"/>
    <w:rsid w:val="00735C39"/>
    <w:rsid w:val="007366C1"/>
    <w:rsid w:val="00737B77"/>
    <w:rsid w:val="00737D63"/>
    <w:rsid w:val="0074017D"/>
    <w:rsid w:val="00740982"/>
    <w:rsid w:val="00740B38"/>
    <w:rsid w:val="00742DC7"/>
    <w:rsid w:val="00742E1F"/>
    <w:rsid w:val="00746D20"/>
    <w:rsid w:val="00751057"/>
    <w:rsid w:val="007517A9"/>
    <w:rsid w:val="00751F28"/>
    <w:rsid w:val="00752529"/>
    <w:rsid w:val="00752CBB"/>
    <w:rsid w:val="00754B23"/>
    <w:rsid w:val="00755720"/>
    <w:rsid w:val="007562F7"/>
    <w:rsid w:val="00760928"/>
    <w:rsid w:val="00760FFB"/>
    <w:rsid w:val="0076188D"/>
    <w:rsid w:val="00762292"/>
    <w:rsid w:val="007627AC"/>
    <w:rsid w:val="00762F5E"/>
    <w:rsid w:val="007632C0"/>
    <w:rsid w:val="00763F5A"/>
    <w:rsid w:val="00766D5C"/>
    <w:rsid w:val="00767C62"/>
    <w:rsid w:val="00771D4D"/>
    <w:rsid w:val="00781187"/>
    <w:rsid w:val="00781448"/>
    <w:rsid w:val="007817AD"/>
    <w:rsid w:val="00781FAF"/>
    <w:rsid w:val="00783B70"/>
    <w:rsid w:val="007842D0"/>
    <w:rsid w:val="007847B6"/>
    <w:rsid w:val="00787BE9"/>
    <w:rsid w:val="0079200B"/>
    <w:rsid w:val="0079361A"/>
    <w:rsid w:val="00794FF6"/>
    <w:rsid w:val="00795286"/>
    <w:rsid w:val="00795B2D"/>
    <w:rsid w:val="007965B5"/>
    <w:rsid w:val="00797D05"/>
    <w:rsid w:val="007A0B5B"/>
    <w:rsid w:val="007A0E6C"/>
    <w:rsid w:val="007A201E"/>
    <w:rsid w:val="007A295B"/>
    <w:rsid w:val="007A2C0A"/>
    <w:rsid w:val="007A4B98"/>
    <w:rsid w:val="007A59E6"/>
    <w:rsid w:val="007A5AAC"/>
    <w:rsid w:val="007A5B9A"/>
    <w:rsid w:val="007A6968"/>
    <w:rsid w:val="007B0CDE"/>
    <w:rsid w:val="007B0CFF"/>
    <w:rsid w:val="007B12DE"/>
    <w:rsid w:val="007B2AE2"/>
    <w:rsid w:val="007B3484"/>
    <w:rsid w:val="007B3B2B"/>
    <w:rsid w:val="007B3C58"/>
    <w:rsid w:val="007B5F3F"/>
    <w:rsid w:val="007B6C7D"/>
    <w:rsid w:val="007B6D6F"/>
    <w:rsid w:val="007B7253"/>
    <w:rsid w:val="007B74DE"/>
    <w:rsid w:val="007C0F81"/>
    <w:rsid w:val="007C313E"/>
    <w:rsid w:val="007C397B"/>
    <w:rsid w:val="007C4A03"/>
    <w:rsid w:val="007C53FF"/>
    <w:rsid w:val="007C5A35"/>
    <w:rsid w:val="007C611C"/>
    <w:rsid w:val="007C6629"/>
    <w:rsid w:val="007C78C6"/>
    <w:rsid w:val="007C7FCC"/>
    <w:rsid w:val="007D086F"/>
    <w:rsid w:val="007D0D84"/>
    <w:rsid w:val="007D360E"/>
    <w:rsid w:val="007D458F"/>
    <w:rsid w:val="007D4837"/>
    <w:rsid w:val="007D4B42"/>
    <w:rsid w:val="007D4C39"/>
    <w:rsid w:val="007D4DBD"/>
    <w:rsid w:val="007D5886"/>
    <w:rsid w:val="007D6BBC"/>
    <w:rsid w:val="007D6E2F"/>
    <w:rsid w:val="007D6FAD"/>
    <w:rsid w:val="007E03C2"/>
    <w:rsid w:val="007E0A36"/>
    <w:rsid w:val="007E22F5"/>
    <w:rsid w:val="007E338D"/>
    <w:rsid w:val="007E364D"/>
    <w:rsid w:val="007E4790"/>
    <w:rsid w:val="007E6A8D"/>
    <w:rsid w:val="007F0B15"/>
    <w:rsid w:val="007F0C09"/>
    <w:rsid w:val="007F19EB"/>
    <w:rsid w:val="007F212B"/>
    <w:rsid w:val="007F34C2"/>
    <w:rsid w:val="007F4830"/>
    <w:rsid w:val="007F55E6"/>
    <w:rsid w:val="007F5C13"/>
    <w:rsid w:val="007F63E1"/>
    <w:rsid w:val="007F65A9"/>
    <w:rsid w:val="0080045C"/>
    <w:rsid w:val="00801852"/>
    <w:rsid w:val="00803644"/>
    <w:rsid w:val="00806AB7"/>
    <w:rsid w:val="00806C46"/>
    <w:rsid w:val="008137EE"/>
    <w:rsid w:val="00813E64"/>
    <w:rsid w:val="008152CC"/>
    <w:rsid w:val="008229F2"/>
    <w:rsid w:val="008245A4"/>
    <w:rsid w:val="008248B9"/>
    <w:rsid w:val="00824C76"/>
    <w:rsid w:val="0082632A"/>
    <w:rsid w:val="0083297B"/>
    <w:rsid w:val="008330AC"/>
    <w:rsid w:val="008338CF"/>
    <w:rsid w:val="00834800"/>
    <w:rsid w:val="008361BB"/>
    <w:rsid w:val="00837218"/>
    <w:rsid w:val="008400A4"/>
    <w:rsid w:val="0084140C"/>
    <w:rsid w:val="00842CFD"/>
    <w:rsid w:val="00843CDA"/>
    <w:rsid w:val="00843F2A"/>
    <w:rsid w:val="008452BB"/>
    <w:rsid w:val="0084553A"/>
    <w:rsid w:val="008470E8"/>
    <w:rsid w:val="008476B5"/>
    <w:rsid w:val="00847751"/>
    <w:rsid w:val="00847DAC"/>
    <w:rsid w:val="00850338"/>
    <w:rsid w:val="0085263C"/>
    <w:rsid w:val="008526BF"/>
    <w:rsid w:val="00852ABF"/>
    <w:rsid w:val="00856A2B"/>
    <w:rsid w:val="00856E08"/>
    <w:rsid w:val="00856F5A"/>
    <w:rsid w:val="00860C0F"/>
    <w:rsid w:val="00862F43"/>
    <w:rsid w:val="00862F44"/>
    <w:rsid w:val="008642C9"/>
    <w:rsid w:val="00864A3B"/>
    <w:rsid w:val="00864C32"/>
    <w:rsid w:val="0086596F"/>
    <w:rsid w:val="008742AA"/>
    <w:rsid w:val="008765EA"/>
    <w:rsid w:val="0088018F"/>
    <w:rsid w:val="00880F6F"/>
    <w:rsid w:val="0088189E"/>
    <w:rsid w:val="0088282C"/>
    <w:rsid w:val="00882F5D"/>
    <w:rsid w:val="008863CA"/>
    <w:rsid w:val="00886C25"/>
    <w:rsid w:val="00886F88"/>
    <w:rsid w:val="00887E8D"/>
    <w:rsid w:val="00887F19"/>
    <w:rsid w:val="0089024B"/>
    <w:rsid w:val="0089228E"/>
    <w:rsid w:val="00893F28"/>
    <w:rsid w:val="00896491"/>
    <w:rsid w:val="00896CF1"/>
    <w:rsid w:val="00897767"/>
    <w:rsid w:val="008A10D4"/>
    <w:rsid w:val="008A20BF"/>
    <w:rsid w:val="008A34DB"/>
    <w:rsid w:val="008A3C62"/>
    <w:rsid w:val="008A3D4A"/>
    <w:rsid w:val="008A6EE5"/>
    <w:rsid w:val="008A7241"/>
    <w:rsid w:val="008B1815"/>
    <w:rsid w:val="008B3724"/>
    <w:rsid w:val="008B473F"/>
    <w:rsid w:val="008B498F"/>
    <w:rsid w:val="008B57AD"/>
    <w:rsid w:val="008D0166"/>
    <w:rsid w:val="008D0880"/>
    <w:rsid w:val="008D090B"/>
    <w:rsid w:val="008D219F"/>
    <w:rsid w:val="008D21C5"/>
    <w:rsid w:val="008D24BA"/>
    <w:rsid w:val="008D289B"/>
    <w:rsid w:val="008D57DC"/>
    <w:rsid w:val="008D6737"/>
    <w:rsid w:val="008E0035"/>
    <w:rsid w:val="008E0417"/>
    <w:rsid w:val="008E1095"/>
    <w:rsid w:val="008E22E9"/>
    <w:rsid w:val="008E2BD0"/>
    <w:rsid w:val="008E37F7"/>
    <w:rsid w:val="008E4FEF"/>
    <w:rsid w:val="008E55A1"/>
    <w:rsid w:val="008F0BB5"/>
    <w:rsid w:val="008F0BE6"/>
    <w:rsid w:val="008F1A4B"/>
    <w:rsid w:val="008F26A9"/>
    <w:rsid w:val="008F4EA9"/>
    <w:rsid w:val="008F7033"/>
    <w:rsid w:val="0090162E"/>
    <w:rsid w:val="00901FD9"/>
    <w:rsid w:val="00902C69"/>
    <w:rsid w:val="009037B9"/>
    <w:rsid w:val="00905821"/>
    <w:rsid w:val="00907F4F"/>
    <w:rsid w:val="00910B0F"/>
    <w:rsid w:val="0091248E"/>
    <w:rsid w:val="00912C55"/>
    <w:rsid w:val="0091496F"/>
    <w:rsid w:val="00915870"/>
    <w:rsid w:val="0091633F"/>
    <w:rsid w:val="00917BAE"/>
    <w:rsid w:val="00917E03"/>
    <w:rsid w:val="009212D0"/>
    <w:rsid w:val="009221F3"/>
    <w:rsid w:val="00922B3D"/>
    <w:rsid w:val="009236F7"/>
    <w:rsid w:val="00924562"/>
    <w:rsid w:val="00926531"/>
    <w:rsid w:val="00926811"/>
    <w:rsid w:val="00930D70"/>
    <w:rsid w:val="009314A2"/>
    <w:rsid w:val="009316BA"/>
    <w:rsid w:val="009319EB"/>
    <w:rsid w:val="00931D91"/>
    <w:rsid w:val="00931F8E"/>
    <w:rsid w:val="009335A5"/>
    <w:rsid w:val="00934102"/>
    <w:rsid w:val="009354A3"/>
    <w:rsid w:val="00936500"/>
    <w:rsid w:val="009368BD"/>
    <w:rsid w:val="009370A3"/>
    <w:rsid w:val="00937890"/>
    <w:rsid w:val="0093790E"/>
    <w:rsid w:val="00940A3C"/>
    <w:rsid w:val="00941774"/>
    <w:rsid w:val="00942622"/>
    <w:rsid w:val="009434BE"/>
    <w:rsid w:val="00943A87"/>
    <w:rsid w:val="009454CF"/>
    <w:rsid w:val="009473E6"/>
    <w:rsid w:val="00950D39"/>
    <w:rsid w:val="009522B1"/>
    <w:rsid w:val="00953407"/>
    <w:rsid w:val="009538F9"/>
    <w:rsid w:val="00953E0D"/>
    <w:rsid w:val="00954196"/>
    <w:rsid w:val="00954491"/>
    <w:rsid w:val="00957443"/>
    <w:rsid w:val="00957676"/>
    <w:rsid w:val="00961171"/>
    <w:rsid w:val="00963478"/>
    <w:rsid w:val="00965F16"/>
    <w:rsid w:val="009701DD"/>
    <w:rsid w:val="009710FC"/>
    <w:rsid w:val="009718F6"/>
    <w:rsid w:val="00973167"/>
    <w:rsid w:val="00973AD4"/>
    <w:rsid w:val="00974A56"/>
    <w:rsid w:val="00974ECC"/>
    <w:rsid w:val="009750D4"/>
    <w:rsid w:val="009752EB"/>
    <w:rsid w:val="009758C9"/>
    <w:rsid w:val="00980461"/>
    <w:rsid w:val="00980586"/>
    <w:rsid w:val="0098189D"/>
    <w:rsid w:val="00983389"/>
    <w:rsid w:val="00983AA9"/>
    <w:rsid w:val="00987DB7"/>
    <w:rsid w:val="0099080D"/>
    <w:rsid w:val="00991315"/>
    <w:rsid w:val="009934A2"/>
    <w:rsid w:val="00994961"/>
    <w:rsid w:val="009959B7"/>
    <w:rsid w:val="00995E47"/>
    <w:rsid w:val="00996CCF"/>
    <w:rsid w:val="009974FC"/>
    <w:rsid w:val="009A0F37"/>
    <w:rsid w:val="009A3A79"/>
    <w:rsid w:val="009A3F20"/>
    <w:rsid w:val="009A4AEF"/>
    <w:rsid w:val="009A6B21"/>
    <w:rsid w:val="009A6FE0"/>
    <w:rsid w:val="009B0516"/>
    <w:rsid w:val="009B0E7B"/>
    <w:rsid w:val="009B1B27"/>
    <w:rsid w:val="009B214F"/>
    <w:rsid w:val="009B28EB"/>
    <w:rsid w:val="009B2DA7"/>
    <w:rsid w:val="009B2E16"/>
    <w:rsid w:val="009B410B"/>
    <w:rsid w:val="009B4457"/>
    <w:rsid w:val="009B495E"/>
    <w:rsid w:val="009B5566"/>
    <w:rsid w:val="009B5612"/>
    <w:rsid w:val="009B66F7"/>
    <w:rsid w:val="009C0518"/>
    <w:rsid w:val="009C1061"/>
    <w:rsid w:val="009C14C3"/>
    <w:rsid w:val="009C3284"/>
    <w:rsid w:val="009C55D2"/>
    <w:rsid w:val="009C721A"/>
    <w:rsid w:val="009D04AB"/>
    <w:rsid w:val="009D2370"/>
    <w:rsid w:val="009D237A"/>
    <w:rsid w:val="009D2C4C"/>
    <w:rsid w:val="009D354A"/>
    <w:rsid w:val="009D3DCD"/>
    <w:rsid w:val="009D512F"/>
    <w:rsid w:val="009D54B6"/>
    <w:rsid w:val="009D56E6"/>
    <w:rsid w:val="009D6850"/>
    <w:rsid w:val="009D6B5E"/>
    <w:rsid w:val="009D7E53"/>
    <w:rsid w:val="009E035F"/>
    <w:rsid w:val="009E11E9"/>
    <w:rsid w:val="009E1B95"/>
    <w:rsid w:val="009E2C77"/>
    <w:rsid w:val="009E3F67"/>
    <w:rsid w:val="009E42D6"/>
    <w:rsid w:val="009F1E92"/>
    <w:rsid w:val="009F5268"/>
    <w:rsid w:val="009F56D2"/>
    <w:rsid w:val="00A007FB"/>
    <w:rsid w:val="00A0144B"/>
    <w:rsid w:val="00A01A2A"/>
    <w:rsid w:val="00A031C3"/>
    <w:rsid w:val="00A03D8B"/>
    <w:rsid w:val="00A040AC"/>
    <w:rsid w:val="00A04D26"/>
    <w:rsid w:val="00A0589B"/>
    <w:rsid w:val="00A112A8"/>
    <w:rsid w:val="00A11577"/>
    <w:rsid w:val="00A129EA"/>
    <w:rsid w:val="00A15DD0"/>
    <w:rsid w:val="00A16645"/>
    <w:rsid w:val="00A168B7"/>
    <w:rsid w:val="00A173EF"/>
    <w:rsid w:val="00A2136F"/>
    <w:rsid w:val="00A25C92"/>
    <w:rsid w:val="00A26304"/>
    <w:rsid w:val="00A2668D"/>
    <w:rsid w:val="00A2779C"/>
    <w:rsid w:val="00A307DC"/>
    <w:rsid w:val="00A30D84"/>
    <w:rsid w:val="00A31867"/>
    <w:rsid w:val="00A3206C"/>
    <w:rsid w:val="00A333BE"/>
    <w:rsid w:val="00A33FFF"/>
    <w:rsid w:val="00A378D2"/>
    <w:rsid w:val="00A41A2F"/>
    <w:rsid w:val="00A42665"/>
    <w:rsid w:val="00A42847"/>
    <w:rsid w:val="00A42B9C"/>
    <w:rsid w:val="00A42F50"/>
    <w:rsid w:val="00A44E1B"/>
    <w:rsid w:val="00A45BAD"/>
    <w:rsid w:val="00A4666A"/>
    <w:rsid w:val="00A508DC"/>
    <w:rsid w:val="00A51C59"/>
    <w:rsid w:val="00A51F9B"/>
    <w:rsid w:val="00A52277"/>
    <w:rsid w:val="00A605EE"/>
    <w:rsid w:val="00A605F4"/>
    <w:rsid w:val="00A613D4"/>
    <w:rsid w:val="00A61F9C"/>
    <w:rsid w:val="00A62CED"/>
    <w:rsid w:val="00A6555C"/>
    <w:rsid w:val="00A65F33"/>
    <w:rsid w:val="00A6758C"/>
    <w:rsid w:val="00A711A9"/>
    <w:rsid w:val="00A722F2"/>
    <w:rsid w:val="00A737AD"/>
    <w:rsid w:val="00A760E6"/>
    <w:rsid w:val="00A76ECC"/>
    <w:rsid w:val="00A77F5F"/>
    <w:rsid w:val="00A814A8"/>
    <w:rsid w:val="00A814A9"/>
    <w:rsid w:val="00A82238"/>
    <w:rsid w:val="00A83B72"/>
    <w:rsid w:val="00A84240"/>
    <w:rsid w:val="00A854A6"/>
    <w:rsid w:val="00A85B01"/>
    <w:rsid w:val="00A9257E"/>
    <w:rsid w:val="00A974C2"/>
    <w:rsid w:val="00A97D25"/>
    <w:rsid w:val="00AA20DE"/>
    <w:rsid w:val="00AA2311"/>
    <w:rsid w:val="00AA2DBD"/>
    <w:rsid w:val="00AA4440"/>
    <w:rsid w:val="00AA4BF9"/>
    <w:rsid w:val="00AA6088"/>
    <w:rsid w:val="00AA635F"/>
    <w:rsid w:val="00AB1B83"/>
    <w:rsid w:val="00AB56A6"/>
    <w:rsid w:val="00AB78F5"/>
    <w:rsid w:val="00AC0298"/>
    <w:rsid w:val="00AC0D63"/>
    <w:rsid w:val="00AC132B"/>
    <w:rsid w:val="00AC17E3"/>
    <w:rsid w:val="00AC2C6E"/>
    <w:rsid w:val="00AC5375"/>
    <w:rsid w:val="00AC633C"/>
    <w:rsid w:val="00AC715F"/>
    <w:rsid w:val="00AD19D0"/>
    <w:rsid w:val="00AD3D8C"/>
    <w:rsid w:val="00AD4F4E"/>
    <w:rsid w:val="00AD778F"/>
    <w:rsid w:val="00AE1046"/>
    <w:rsid w:val="00AE11D3"/>
    <w:rsid w:val="00AE160C"/>
    <w:rsid w:val="00AE18F2"/>
    <w:rsid w:val="00AE54EC"/>
    <w:rsid w:val="00AE57B1"/>
    <w:rsid w:val="00AE5D13"/>
    <w:rsid w:val="00AE76FD"/>
    <w:rsid w:val="00AF17B6"/>
    <w:rsid w:val="00AF2486"/>
    <w:rsid w:val="00AF5462"/>
    <w:rsid w:val="00AF5646"/>
    <w:rsid w:val="00AF5927"/>
    <w:rsid w:val="00AF5E81"/>
    <w:rsid w:val="00AF7F05"/>
    <w:rsid w:val="00AF7F6E"/>
    <w:rsid w:val="00B004EA"/>
    <w:rsid w:val="00B01086"/>
    <w:rsid w:val="00B02EB2"/>
    <w:rsid w:val="00B03DA4"/>
    <w:rsid w:val="00B05162"/>
    <w:rsid w:val="00B051A4"/>
    <w:rsid w:val="00B1080F"/>
    <w:rsid w:val="00B12487"/>
    <w:rsid w:val="00B13EA1"/>
    <w:rsid w:val="00B148D4"/>
    <w:rsid w:val="00B15607"/>
    <w:rsid w:val="00B15BDC"/>
    <w:rsid w:val="00B17BE8"/>
    <w:rsid w:val="00B17F33"/>
    <w:rsid w:val="00B2204E"/>
    <w:rsid w:val="00B24601"/>
    <w:rsid w:val="00B2489E"/>
    <w:rsid w:val="00B27677"/>
    <w:rsid w:val="00B30250"/>
    <w:rsid w:val="00B31559"/>
    <w:rsid w:val="00B33628"/>
    <w:rsid w:val="00B343AC"/>
    <w:rsid w:val="00B34615"/>
    <w:rsid w:val="00B35E04"/>
    <w:rsid w:val="00B3744C"/>
    <w:rsid w:val="00B42075"/>
    <w:rsid w:val="00B42677"/>
    <w:rsid w:val="00B4268E"/>
    <w:rsid w:val="00B43523"/>
    <w:rsid w:val="00B4710E"/>
    <w:rsid w:val="00B5062D"/>
    <w:rsid w:val="00B50676"/>
    <w:rsid w:val="00B507CE"/>
    <w:rsid w:val="00B51D26"/>
    <w:rsid w:val="00B531E6"/>
    <w:rsid w:val="00B5549F"/>
    <w:rsid w:val="00B60806"/>
    <w:rsid w:val="00B61299"/>
    <w:rsid w:val="00B61672"/>
    <w:rsid w:val="00B622B9"/>
    <w:rsid w:val="00B63553"/>
    <w:rsid w:val="00B67D71"/>
    <w:rsid w:val="00B70F93"/>
    <w:rsid w:val="00B729C4"/>
    <w:rsid w:val="00B75C9F"/>
    <w:rsid w:val="00B770F6"/>
    <w:rsid w:val="00B82C25"/>
    <w:rsid w:val="00B82F22"/>
    <w:rsid w:val="00B83233"/>
    <w:rsid w:val="00B83A41"/>
    <w:rsid w:val="00B83F61"/>
    <w:rsid w:val="00B9019B"/>
    <w:rsid w:val="00B90467"/>
    <w:rsid w:val="00B90B90"/>
    <w:rsid w:val="00B92604"/>
    <w:rsid w:val="00B93184"/>
    <w:rsid w:val="00B9358A"/>
    <w:rsid w:val="00B93F64"/>
    <w:rsid w:val="00B94025"/>
    <w:rsid w:val="00B94E8F"/>
    <w:rsid w:val="00B95D34"/>
    <w:rsid w:val="00B969B6"/>
    <w:rsid w:val="00B97B7B"/>
    <w:rsid w:val="00BA0FC2"/>
    <w:rsid w:val="00BA2DF2"/>
    <w:rsid w:val="00BA3AF7"/>
    <w:rsid w:val="00BA7010"/>
    <w:rsid w:val="00BB0604"/>
    <w:rsid w:val="00BB2058"/>
    <w:rsid w:val="00BB20D1"/>
    <w:rsid w:val="00BB25F9"/>
    <w:rsid w:val="00BB49D7"/>
    <w:rsid w:val="00BB551C"/>
    <w:rsid w:val="00BC0564"/>
    <w:rsid w:val="00BC1488"/>
    <w:rsid w:val="00BC2FE8"/>
    <w:rsid w:val="00BC4580"/>
    <w:rsid w:val="00BC4B9C"/>
    <w:rsid w:val="00BC7420"/>
    <w:rsid w:val="00BD051C"/>
    <w:rsid w:val="00BD171D"/>
    <w:rsid w:val="00BD3AFC"/>
    <w:rsid w:val="00BD5203"/>
    <w:rsid w:val="00BD5580"/>
    <w:rsid w:val="00BD674A"/>
    <w:rsid w:val="00BE0880"/>
    <w:rsid w:val="00BE11E1"/>
    <w:rsid w:val="00BE1E4E"/>
    <w:rsid w:val="00BE2C05"/>
    <w:rsid w:val="00BE2C40"/>
    <w:rsid w:val="00BE2E09"/>
    <w:rsid w:val="00BE5A93"/>
    <w:rsid w:val="00BE7243"/>
    <w:rsid w:val="00BF08BF"/>
    <w:rsid w:val="00BF1751"/>
    <w:rsid w:val="00BF1E64"/>
    <w:rsid w:val="00BF215B"/>
    <w:rsid w:val="00BF22D8"/>
    <w:rsid w:val="00BF2481"/>
    <w:rsid w:val="00BF2E1E"/>
    <w:rsid w:val="00BF3D6A"/>
    <w:rsid w:val="00BF45CA"/>
    <w:rsid w:val="00BF4F59"/>
    <w:rsid w:val="00BF5819"/>
    <w:rsid w:val="00BF5FEA"/>
    <w:rsid w:val="00BF784C"/>
    <w:rsid w:val="00C02B6D"/>
    <w:rsid w:val="00C036F6"/>
    <w:rsid w:val="00C03EE1"/>
    <w:rsid w:val="00C05D15"/>
    <w:rsid w:val="00C0651B"/>
    <w:rsid w:val="00C1048E"/>
    <w:rsid w:val="00C109BF"/>
    <w:rsid w:val="00C10C30"/>
    <w:rsid w:val="00C12B47"/>
    <w:rsid w:val="00C13F55"/>
    <w:rsid w:val="00C141C1"/>
    <w:rsid w:val="00C14231"/>
    <w:rsid w:val="00C146F0"/>
    <w:rsid w:val="00C1494A"/>
    <w:rsid w:val="00C153ED"/>
    <w:rsid w:val="00C15B8A"/>
    <w:rsid w:val="00C17D8E"/>
    <w:rsid w:val="00C20ADB"/>
    <w:rsid w:val="00C20D63"/>
    <w:rsid w:val="00C24351"/>
    <w:rsid w:val="00C255E3"/>
    <w:rsid w:val="00C271D4"/>
    <w:rsid w:val="00C2744D"/>
    <w:rsid w:val="00C31C34"/>
    <w:rsid w:val="00C33289"/>
    <w:rsid w:val="00C351C7"/>
    <w:rsid w:val="00C3561C"/>
    <w:rsid w:val="00C357CE"/>
    <w:rsid w:val="00C3724B"/>
    <w:rsid w:val="00C37BB6"/>
    <w:rsid w:val="00C41B93"/>
    <w:rsid w:val="00C4409C"/>
    <w:rsid w:val="00C44678"/>
    <w:rsid w:val="00C45FF8"/>
    <w:rsid w:val="00C4632D"/>
    <w:rsid w:val="00C46B8C"/>
    <w:rsid w:val="00C47ADF"/>
    <w:rsid w:val="00C520E3"/>
    <w:rsid w:val="00C5274F"/>
    <w:rsid w:val="00C530AA"/>
    <w:rsid w:val="00C54625"/>
    <w:rsid w:val="00C555A5"/>
    <w:rsid w:val="00C55FE0"/>
    <w:rsid w:val="00C56488"/>
    <w:rsid w:val="00C6042B"/>
    <w:rsid w:val="00C671BD"/>
    <w:rsid w:val="00C71CE5"/>
    <w:rsid w:val="00C71DED"/>
    <w:rsid w:val="00C72B6D"/>
    <w:rsid w:val="00C73D5B"/>
    <w:rsid w:val="00C74C61"/>
    <w:rsid w:val="00C75F99"/>
    <w:rsid w:val="00C767B4"/>
    <w:rsid w:val="00C83D90"/>
    <w:rsid w:val="00C843A4"/>
    <w:rsid w:val="00C84A78"/>
    <w:rsid w:val="00C853A2"/>
    <w:rsid w:val="00C857B2"/>
    <w:rsid w:val="00C87494"/>
    <w:rsid w:val="00C90EBC"/>
    <w:rsid w:val="00C90FE2"/>
    <w:rsid w:val="00C91724"/>
    <w:rsid w:val="00C9273F"/>
    <w:rsid w:val="00C928A4"/>
    <w:rsid w:val="00C9331E"/>
    <w:rsid w:val="00C933D4"/>
    <w:rsid w:val="00C946A0"/>
    <w:rsid w:val="00C9592C"/>
    <w:rsid w:val="00C960E5"/>
    <w:rsid w:val="00CA00DE"/>
    <w:rsid w:val="00CA05F5"/>
    <w:rsid w:val="00CA10CD"/>
    <w:rsid w:val="00CA1613"/>
    <w:rsid w:val="00CA22DD"/>
    <w:rsid w:val="00CA23CE"/>
    <w:rsid w:val="00CA2624"/>
    <w:rsid w:val="00CA2A0B"/>
    <w:rsid w:val="00CA3278"/>
    <w:rsid w:val="00CA399C"/>
    <w:rsid w:val="00CA3CF5"/>
    <w:rsid w:val="00CA41B9"/>
    <w:rsid w:val="00CA44D1"/>
    <w:rsid w:val="00CA5C20"/>
    <w:rsid w:val="00CA7762"/>
    <w:rsid w:val="00CB064F"/>
    <w:rsid w:val="00CB170F"/>
    <w:rsid w:val="00CB28E9"/>
    <w:rsid w:val="00CB32B4"/>
    <w:rsid w:val="00CB62A2"/>
    <w:rsid w:val="00CB6ED4"/>
    <w:rsid w:val="00CC072D"/>
    <w:rsid w:val="00CC07A6"/>
    <w:rsid w:val="00CC13EE"/>
    <w:rsid w:val="00CC2157"/>
    <w:rsid w:val="00CC224D"/>
    <w:rsid w:val="00CC564B"/>
    <w:rsid w:val="00CC7A52"/>
    <w:rsid w:val="00CD07F1"/>
    <w:rsid w:val="00CD0ED3"/>
    <w:rsid w:val="00CD1531"/>
    <w:rsid w:val="00CD43E9"/>
    <w:rsid w:val="00CD4530"/>
    <w:rsid w:val="00CD4C05"/>
    <w:rsid w:val="00CD5B53"/>
    <w:rsid w:val="00CD661B"/>
    <w:rsid w:val="00CE16A7"/>
    <w:rsid w:val="00CE554D"/>
    <w:rsid w:val="00CE7852"/>
    <w:rsid w:val="00CF1A6A"/>
    <w:rsid w:val="00CF24B2"/>
    <w:rsid w:val="00CF45CA"/>
    <w:rsid w:val="00CF4F9E"/>
    <w:rsid w:val="00CF74C0"/>
    <w:rsid w:val="00D00388"/>
    <w:rsid w:val="00D025B0"/>
    <w:rsid w:val="00D05798"/>
    <w:rsid w:val="00D05828"/>
    <w:rsid w:val="00D10679"/>
    <w:rsid w:val="00D1106E"/>
    <w:rsid w:val="00D13947"/>
    <w:rsid w:val="00D13AC1"/>
    <w:rsid w:val="00D155EC"/>
    <w:rsid w:val="00D17AC5"/>
    <w:rsid w:val="00D21CDE"/>
    <w:rsid w:val="00D2214E"/>
    <w:rsid w:val="00D221CF"/>
    <w:rsid w:val="00D26FEF"/>
    <w:rsid w:val="00D33C6C"/>
    <w:rsid w:val="00D37622"/>
    <w:rsid w:val="00D40B42"/>
    <w:rsid w:val="00D43DAF"/>
    <w:rsid w:val="00D45552"/>
    <w:rsid w:val="00D460AD"/>
    <w:rsid w:val="00D503E9"/>
    <w:rsid w:val="00D51CC1"/>
    <w:rsid w:val="00D52843"/>
    <w:rsid w:val="00D52F5A"/>
    <w:rsid w:val="00D541B2"/>
    <w:rsid w:val="00D54B74"/>
    <w:rsid w:val="00D54B8D"/>
    <w:rsid w:val="00D61774"/>
    <w:rsid w:val="00D61D9E"/>
    <w:rsid w:val="00D6215A"/>
    <w:rsid w:val="00D63C06"/>
    <w:rsid w:val="00D649ED"/>
    <w:rsid w:val="00D656C2"/>
    <w:rsid w:val="00D67EF7"/>
    <w:rsid w:val="00D70F9E"/>
    <w:rsid w:val="00D75E9B"/>
    <w:rsid w:val="00D76BD1"/>
    <w:rsid w:val="00D77155"/>
    <w:rsid w:val="00D8048A"/>
    <w:rsid w:val="00D811BF"/>
    <w:rsid w:val="00D82A74"/>
    <w:rsid w:val="00D83945"/>
    <w:rsid w:val="00D85909"/>
    <w:rsid w:val="00D867DB"/>
    <w:rsid w:val="00D867E9"/>
    <w:rsid w:val="00D9160D"/>
    <w:rsid w:val="00D92E65"/>
    <w:rsid w:val="00D93C95"/>
    <w:rsid w:val="00D96652"/>
    <w:rsid w:val="00D96E82"/>
    <w:rsid w:val="00D9745D"/>
    <w:rsid w:val="00D978FC"/>
    <w:rsid w:val="00D97DEF"/>
    <w:rsid w:val="00DA1498"/>
    <w:rsid w:val="00DA3534"/>
    <w:rsid w:val="00DA4995"/>
    <w:rsid w:val="00DA5BE7"/>
    <w:rsid w:val="00DA5C89"/>
    <w:rsid w:val="00DB0051"/>
    <w:rsid w:val="00DB01FD"/>
    <w:rsid w:val="00DB0EF7"/>
    <w:rsid w:val="00DB1A48"/>
    <w:rsid w:val="00DB26E0"/>
    <w:rsid w:val="00DB2957"/>
    <w:rsid w:val="00DB2B54"/>
    <w:rsid w:val="00DB362D"/>
    <w:rsid w:val="00DB46D6"/>
    <w:rsid w:val="00DB60A1"/>
    <w:rsid w:val="00DB6101"/>
    <w:rsid w:val="00DB6E60"/>
    <w:rsid w:val="00DB741E"/>
    <w:rsid w:val="00DC177B"/>
    <w:rsid w:val="00DC18CB"/>
    <w:rsid w:val="00DC35B3"/>
    <w:rsid w:val="00DC360C"/>
    <w:rsid w:val="00DC5B4B"/>
    <w:rsid w:val="00DC6CF4"/>
    <w:rsid w:val="00DD0370"/>
    <w:rsid w:val="00DD3E7A"/>
    <w:rsid w:val="00DD3FA4"/>
    <w:rsid w:val="00DD5ECB"/>
    <w:rsid w:val="00DD628C"/>
    <w:rsid w:val="00DD6895"/>
    <w:rsid w:val="00DE062C"/>
    <w:rsid w:val="00DE5C1D"/>
    <w:rsid w:val="00DE760D"/>
    <w:rsid w:val="00DF19F9"/>
    <w:rsid w:val="00DF1FCD"/>
    <w:rsid w:val="00DF3EC7"/>
    <w:rsid w:val="00DF5184"/>
    <w:rsid w:val="00DF5211"/>
    <w:rsid w:val="00DF5F14"/>
    <w:rsid w:val="00E0017B"/>
    <w:rsid w:val="00E0039A"/>
    <w:rsid w:val="00E01B5F"/>
    <w:rsid w:val="00E01FEF"/>
    <w:rsid w:val="00E029A4"/>
    <w:rsid w:val="00E03C1B"/>
    <w:rsid w:val="00E04419"/>
    <w:rsid w:val="00E04FD3"/>
    <w:rsid w:val="00E05079"/>
    <w:rsid w:val="00E05C70"/>
    <w:rsid w:val="00E07FA7"/>
    <w:rsid w:val="00E10559"/>
    <w:rsid w:val="00E10ED3"/>
    <w:rsid w:val="00E11985"/>
    <w:rsid w:val="00E12719"/>
    <w:rsid w:val="00E146D1"/>
    <w:rsid w:val="00E148F1"/>
    <w:rsid w:val="00E15BC6"/>
    <w:rsid w:val="00E17E66"/>
    <w:rsid w:val="00E2085F"/>
    <w:rsid w:val="00E20940"/>
    <w:rsid w:val="00E20B4F"/>
    <w:rsid w:val="00E244D4"/>
    <w:rsid w:val="00E25391"/>
    <w:rsid w:val="00E307AC"/>
    <w:rsid w:val="00E30BE0"/>
    <w:rsid w:val="00E30D64"/>
    <w:rsid w:val="00E32A7C"/>
    <w:rsid w:val="00E32CBF"/>
    <w:rsid w:val="00E359E0"/>
    <w:rsid w:val="00E37290"/>
    <w:rsid w:val="00E37BA6"/>
    <w:rsid w:val="00E4366F"/>
    <w:rsid w:val="00E44EC6"/>
    <w:rsid w:val="00E45DB5"/>
    <w:rsid w:val="00E46FC5"/>
    <w:rsid w:val="00E47118"/>
    <w:rsid w:val="00E50C03"/>
    <w:rsid w:val="00E527D3"/>
    <w:rsid w:val="00E55B15"/>
    <w:rsid w:val="00E60D48"/>
    <w:rsid w:val="00E6393C"/>
    <w:rsid w:val="00E64C11"/>
    <w:rsid w:val="00E67AD4"/>
    <w:rsid w:val="00E70742"/>
    <w:rsid w:val="00E76247"/>
    <w:rsid w:val="00E765E5"/>
    <w:rsid w:val="00E80248"/>
    <w:rsid w:val="00E81D1D"/>
    <w:rsid w:val="00E82103"/>
    <w:rsid w:val="00E82B99"/>
    <w:rsid w:val="00E83946"/>
    <w:rsid w:val="00E84A1C"/>
    <w:rsid w:val="00E84F03"/>
    <w:rsid w:val="00E879AC"/>
    <w:rsid w:val="00E9030E"/>
    <w:rsid w:val="00E91042"/>
    <w:rsid w:val="00E91227"/>
    <w:rsid w:val="00E92482"/>
    <w:rsid w:val="00E95954"/>
    <w:rsid w:val="00E96688"/>
    <w:rsid w:val="00E96998"/>
    <w:rsid w:val="00E96D5D"/>
    <w:rsid w:val="00E97A5C"/>
    <w:rsid w:val="00EA06A4"/>
    <w:rsid w:val="00EA0DA8"/>
    <w:rsid w:val="00EA2439"/>
    <w:rsid w:val="00EA2CA1"/>
    <w:rsid w:val="00EA3C53"/>
    <w:rsid w:val="00EA58A1"/>
    <w:rsid w:val="00EA5F5B"/>
    <w:rsid w:val="00EA6720"/>
    <w:rsid w:val="00EA717C"/>
    <w:rsid w:val="00EB04E7"/>
    <w:rsid w:val="00EB1771"/>
    <w:rsid w:val="00EB2762"/>
    <w:rsid w:val="00EB2870"/>
    <w:rsid w:val="00EB4BF1"/>
    <w:rsid w:val="00EB58B7"/>
    <w:rsid w:val="00EB58D8"/>
    <w:rsid w:val="00EB6AA2"/>
    <w:rsid w:val="00EB6EE7"/>
    <w:rsid w:val="00EB71F0"/>
    <w:rsid w:val="00EC042D"/>
    <w:rsid w:val="00EC05D5"/>
    <w:rsid w:val="00EC182D"/>
    <w:rsid w:val="00EC1CA2"/>
    <w:rsid w:val="00EC42E8"/>
    <w:rsid w:val="00EC4923"/>
    <w:rsid w:val="00EC4A38"/>
    <w:rsid w:val="00EC72F2"/>
    <w:rsid w:val="00ED0708"/>
    <w:rsid w:val="00ED0C69"/>
    <w:rsid w:val="00ED0D80"/>
    <w:rsid w:val="00ED3D31"/>
    <w:rsid w:val="00ED4500"/>
    <w:rsid w:val="00ED4874"/>
    <w:rsid w:val="00ED5E1B"/>
    <w:rsid w:val="00ED7A27"/>
    <w:rsid w:val="00ED7E04"/>
    <w:rsid w:val="00EE0713"/>
    <w:rsid w:val="00EE0AD5"/>
    <w:rsid w:val="00EE0D17"/>
    <w:rsid w:val="00EE1E10"/>
    <w:rsid w:val="00EE323D"/>
    <w:rsid w:val="00EE38E8"/>
    <w:rsid w:val="00EE3B0B"/>
    <w:rsid w:val="00EE6B9B"/>
    <w:rsid w:val="00EE7427"/>
    <w:rsid w:val="00EE773A"/>
    <w:rsid w:val="00EE7AAE"/>
    <w:rsid w:val="00EF0F83"/>
    <w:rsid w:val="00EF1557"/>
    <w:rsid w:val="00EF30BF"/>
    <w:rsid w:val="00EF316F"/>
    <w:rsid w:val="00EF3C11"/>
    <w:rsid w:val="00EF4CDB"/>
    <w:rsid w:val="00EF4FB0"/>
    <w:rsid w:val="00EF5788"/>
    <w:rsid w:val="00EF6A44"/>
    <w:rsid w:val="00F02ED8"/>
    <w:rsid w:val="00F148CE"/>
    <w:rsid w:val="00F15674"/>
    <w:rsid w:val="00F17388"/>
    <w:rsid w:val="00F20ECA"/>
    <w:rsid w:val="00F22215"/>
    <w:rsid w:val="00F234D0"/>
    <w:rsid w:val="00F25186"/>
    <w:rsid w:val="00F27085"/>
    <w:rsid w:val="00F30E02"/>
    <w:rsid w:val="00F310DD"/>
    <w:rsid w:val="00F33F17"/>
    <w:rsid w:val="00F34F8E"/>
    <w:rsid w:val="00F35230"/>
    <w:rsid w:val="00F354B0"/>
    <w:rsid w:val="00F35D1F"/>
    <w:rsid w:val="00F361A2"/>
    <w:rsid w:val="00F366EF"/>
    <w:rsid w:val="00F40473"/>
    <w:rsid w:val="00F41272"/>
    <w:rsid w:val="00F4244A"/>
    <w:rsid w:val="00F43CAB"/>
    <w:rsid w:val="00F44D91"/>
    <w:rsid w:val="00F45D1F"/>
    <w:rsid w:val="00F47DCA"/>
    <w:rsid w:val="00F51A94"/>
    <w:rsid w:val="00F51DA2"/>
    <w:rsid w:val="00F535BF"/>
    <w:rsid w:val="00F53EE8"/>
    <w:rsid w:val="00F54399"/>
    <w:rsid w:val="00F54887"/>
    <w:rsid w:val="00F55847"/>
    <w:rsid w:val="00F56A61"/>
    <w:rsid w:val="00F61708"/>
    <w:rsid w:val="00F638DF"/>
    <w:rsid w:val="00F63A34"/>
    <w:rsid w:val="00F64B37"/>
    <w:rsid w:val="00F65541"/>
    <w:rsid w:val="00F679AA"/>
    <w:rsid w:val="00F70911"/>
    <w:rsid w:val="00F72280"/>
    <w:rsid w:val="00F7264F"/>
    <w:rsid w:val="00F727FB"/>
    <w:rsid w:val="00F728C9"/>
    <w:rsid w:val="00F7366B"/>
    <w:rsid w:val="00F75B6B"/>
    <w:rsid w:val="00F7675B"/>
    <w:rsid w:val="00F767A0"/>
    <w:rsid w:val="00F76979"/>
    <w:rsid w:val="00F76C3E"/>
    <w:rsid w:val="00F77060"/>
    <w:rsid w:val="00F77308"/>
    <w:rsid w:val="00F77C1D"/>
    <w:rsid w:val="00F823BC"/>
    <w:rsid w:val="00F837D4"/>
    <w:rsid w:val="00F84A4E"/>
    <w:rsid w:val="00F85227"/>
    <w:rsid w:val="00F909F4"/>
    <w:rsid w:val="00F96682"/>
    <w:rsid w:val="00FA1A21"/>
    <w:rsid w:val="00FA1B66"/>
    <w:rsid w:val="00FA23A1"/>
    <w:rsid w:val="00FA3100"/>
    <w:rsid w:val="00FA3104"/>
    <w:rsid w:val="00FA38CC"/>
    <w:rsid w:val="00FA5821"/>
    <w:rsid w:val="00FA59E9"/>
    <w:rsid w:val="00FA5DF4"/>
    <w:rsid w:val="00FA6808"/>
    <w:rsid w:val="00FA7E82"/>
    <w:rsid w:val="00FB025A"/>
    <w:rsid w:val="00FB0498"/>
    <w:rsid w:val="00FB3C05"/>
    <w:rsid w:val="00FB55A4"/>
    <w:rsid w:val="00FB6AE6"/>
    <w:rsid w:val="00FC08EA"/>
    <w:rsid w:val="00FC0A94"/>
    <w:rsid w:val="00FC291D"/>
    <w:rsid w:val="00FC318F"/>
    <w:rsid w:val="00FC3648"/>
    <w:rsid w:val="00FC4C8A"/>
    <w:rsid w:val="00FC5D7E"/>
    <w:rsid w:val="00FC6482"/>
    <w:rsid w:val="00FC75AE"/>
    <w:rsid w:val="00FD2F10"/>
    <w:rsid w:val="00FD3628"/>
    <w:rsid w:val="00FD3B27"/>
    <w:rsid w:val="00FD444A"/>
    <w:rsid w:val="00FD4726"/>
    <w:rsid w:val="00FD6B24"/>
    <w:rsid w:val="00FD799C"/>
    <w:rsid w:val="00FD7C27"/>
    <w:rsid w:val="00FE04B9"/>
    <w:rsid w:val="00FE1A6F"/>
    <w:rsid w:val="00FE4705"/>
    <w:rsid w:val="00FE7B37"/>
    <w:rsid w:val="00FF3730"/>
    <w:rsid w:val="00FF400B"/>
    <w:rsid w:val="00FF42A9"/>
    <w:rsid w:val="00FF6253"/>
    <w:rsid w:val="00FF730D"/>
    <w:rsid w:val="00FF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A9666"/>
  <w15:docId w15:val="{5C644A8F-5569-DD4E-A35F-B2445AD3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566"/>
    <w:pPr>
      <w:spacing w:after="120"/>
      <w:ind w:left="1440" w:hanging="720"/>
    </w:pPr>
    <w:rPr>
      <w:sz w:val="24"/>
      <w:szCs w:val="24"/>
    </w:rPr>
  </w:style>
  <w:style w:type="paragraph" w:styleId="Heading1">
    <w:name w:val="heading 1"/>
    <w:basedOn w:val="Normal"/>
    <w:next w:val="Normal"/>
    <w:qFormat/>
    <w:rsid w:val="00EF4CDB"/>
    <w:pPr>
      <w:keepNext/>
      <w:spacing w:line="480" w:lineRule="auto"/>
      <w:outlineLvl w:val="0"/>
    </w:pPr>
    <w:rPr>
      <w:b/>
      <w:bCs/>
    </w:rPr>
  </w:style>
  <w:style w:type="paragraph" w:styleId="Heading2">
    <w:name w:val="heading 2"/>
    <w:basedOn w:val="Normal"/>
    <w:next w:val="Normal"/>
    <w:link w:val="Heading2Char"/>
    <w:semiHidden/>
    <w:unhideWhenUsed/>
    <w:qFormat/>
    <w:rsid w:val="00DF19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6C46"/>
    <w:rPr>
      <w:color w:val="0000FF"/>
      <w:u w:val="single"/>
    </w:rPr>
  </w:style>
  <w:style w:type="paragraph" w:styleId="Header">
    <w:name w:val="header"/>
    <w:basedOn w:val="Normal"/>
    <w:rsid w:val="002C606C"/>
    <w:pPr>
      <w:tabs>
        <w:tab w:val="center" w:pos="4320"/>
        <w:tab w:val="right" w:pos="8640"/>
      </w:tabs>
    </w:pPr>
  </w:style>
  <w:style w:type="paragraph" w:styleId="Footer">
    <w:name w:val="footer"/>
    <w:basedOn w:val="Normal"/>
    <w:rsid w:val="002C606C"/>
    <w:pPr>
      <w:tabs>
        <w:tab w:val="center" w:pos="4320"/>
        <w:tab w:val="right" w:pos="8640"/>
      </w:tabs>
    </w:pPr>
  </w:style>
  <w:style w:type="paragraph" w:styleId="BalloonText">
    <w:name w:val="Balloon Text"/>
    <w:basedOn w:val="Normal"/>
    <w:semiHidden/>
    <w:rsid w:val="00EA2439"/>
    <w:rPr>
      <w:rFonts w:ascii="Tahoma" w:hAnsi="Tahoma" w:cs="Tahoma"/>
      <w:sz w:val="16"/>
      <w:szCs w:val="16"/>
    </w:rPr>
  </w:style>
  <w:style w:type="character" w:customStyle="1" w:styleId="indexabstract">
    <w:name w:val="indexabstract"/>
    <w:basedOn w:val="DefaultParagraphFont"/>
    <w:rsid w:val="00421229"/>
  </w:style>
  <w:style w:type="character" w:customStyle="1" w:styleId="apple-style-span">
    <w:name w:val="apple-style-span"/>
    <w:basedOn w:val="DefaultParagraphFont"/>
    <w:rsid w:val="009E11E9"/>
  </w:style>
  <w:style w:type="character" w:customStyle="1" w:styleId="apple-converted-space">
    <w:name w:val="apple-converted-space"/>
    <w:basedOn w:val="DefaultParagraphFont"/>
    <w:rsid w:val="00B82C25"/>
  </w:style>
  <w:style w:type="paragraph" w:customStyle="1" w:styleId="Default">
    <w:name w:val="Default"/>
    <w:rsid w:val="00E80248"/>
    <w:pPr>
      <w:autoSpaceDE w:val="0"/>
      <w:autoSpaceDN w:val="0"/>
      <w:adjustRightInd w:val="0"/>
    </w:pPr>
    <w:rPr>
      <w:rFonts w:ascii="JOGBJD+TimesNewRoman,Bold" w:hAnsi="JOGBJD+TimesNewRoman,Bold" w:cs="JOGBJD+TimesNewRoman,Bold"/>
      <w:color w:val="000000"/>
      <w:sz w:val="24"/>
      <w:szCs w:val="24"/>
    </w:rPr>
  </w:style>
  <w:style w:type="character" w:customStyle="1" w:styleId="pagecontents1">
    <w:name w:val="pagecontents1"/>
    <w:rsid w:val="00F33F17"/>
    <w:rPr>
      <w:rFonts w:ascii="Arial" w:hAnsi="Arial" w:cs="Arial" w:hint="default"/>
      <w:color w:val="000000"/>
      <w:sz w:val="17"/>
      <w:szCs w:val="17"/>
    </w:rPr>
  </w:style>
  <w:style w:type="paragraph" w:styleId="NormalWeb">
    <w:name w:val="Normal (Web)"/>
    <w:basedOn w:val="Normal"/>
    <w:uiPriority w:val="99"/>
    <w:rsid w:val="00333394"/>
    <w:pPr>
      <w:spacing w:before="100" w:beforeAutospacing="1" w:after="100" w:afterAutospacing="1"/>
    </w:pPr>
    <w:rPr>
      <w:rFonts w:eastAsia="MS Mincho"/>
      <w:lang w:eastAsia="ja-JP"/>
    </w:rPr>
  </w:style>
  <w:style w:type="character" w:styleId="Strong">
    <w:name w:val="Strong"/>
    <w:uiPriority w:val="22"/>
    <w:qFormat/>
    <w:rsid w:val="000556C4"/>
    <w:rPr>
      <w:b/>
      <w:bCs/>
    </w:rPr>
  </w:style>
  <w:style w:type="character" w:styleId="CommentReference">
    <w:name w:val="annotation reference"/>
    <w:rsid w:val="00762F5E"/>
    <w:rPr>
      <w:sz w:val="16"/>
      <w:szCs w:val="16"/>
    </w:rPr>
  </w:style>
  <w:style w:type="paragraph" w:styleId="CommentText">
    <w:name w:val="annotation text"/>
    <w:basedOn w:val="Normal"/>
    <w:link w:val="CommentTextChar"/>
    <w:rsid w:val="00762F5E"/>
    <w:rPr>
      <w:sz w:val="20"/>
      <w:szCs w:val="20"/>
    </w:rPr>
  </w:style>
  <w:style w:type="character" w:customStyle="1" w:styleId="CommentTextChar">
    <w:name w:val="Comment Text Char"/>
    <w:basedOn w:val="DefaultParagraphFont"/>
    <w:link w:val="CommentText"/>
    <w:rsid w:val="00762F5E"/>
  </w:style>
  <w:style w:type="paragraph" w:styleId="CommentSubject">
    <w:name w:val="annotation subject"/>
    <w:basedOn w:val="CommentText"/>
    <w:next w:val="CommentText"/>
    <w:link w:val="CommentSubjectChar"/>
    <w:rsid w:val="00762F5E"/>
    <w:rPr>
      <w:b/>
      <w:bCs/>
    </w:rPr>
  </w:style>
  <w:style w:type="character" w:customStyle="1" w:styleId="CommentSubjectChar">
    <w:name w:val="Comment Subject Char"/>
    <w:link w:val="CommentSubject"/>
    <w:rsid w:val="00762F5E"/>
    <w:rPr>
      <w:b/>
      <w:bCs/>
    </w:rPr>
  </w:style>
  <w:style w:type="character" w:customStyle="1" w:styleId="UnresolvedMention1">
    <w:name w:val="Unresolved Mention1"/>
    <w:basedOn w:val="DefaultParagraphFont"/>
    <w:rsid w:val="00515527"/>
    <w:rPr>
      <w:color w:val="808080"/>
      <w:shd w:val="clear" w:color="auto" w:fill="E6E6E6"/>
    </w:rPr>
  </w:style>
  <w:style w:type="character" w:styleId="FollowedHyperlink">
    <w:name w:val="FollowedHyperlink"/>
    <w:basedOn w:val="DefaultParagraphFont"/>
    <w:rsid w:val="004B1414"/>
    <w:rPr>
      <w:color w:val="954F72" w:themeColor="followedHyperlink"/>
      <w:u w:val="single"/>
    </w:rPr>
  </w:style>
  <w:style w:type="character" w:customStyle="1" w:styleId="Heading2Char">
    <w:name w:val="Heading 2 Char"/>
    <w:basedOn w:val="DefaultParagraphFont"/>
    <w:link w:val="Heading2"/>
    <w:semiHidden/>
    <w:rsid w:val="00DF19F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19F9"/>
    <w:pPr>
      <w:ind w:left="720"/>
      <w:contextualSpacing/>
    </w:pPr>
  </w:style>
  <w:style w:type="character" w:customStyle="1" w:styleId="UnresolvedMention2">
    <w:name w:val="Unresolved Mention2"/>
    <w:basedOn w:val="DefaultParagraphFont"/>
    <w:rsid w:val="006370D9"/>
    <w:rPr>
      <w:color w:val="605E5C"/>
      <w:shd w:val="clear" w:color="auto" w:fill="E1DFDD"/>
    </w:rPr>
  </w:style>
  <w:style w:type="character" w:styleId="UnresolvedMention">
    <w:name w:val="Unresolved Mention"/>
    <w:basedOn w:val="DefaultParagraphFont"/>
    <w:rsid w:val="007B3C58"/>
    <w:rPr>
      <w:color w:val="605E5C"/>
      <w:shd w:val="clear" w:color="auto" w:fill="E1DFDD"/>
    </w:rPr>
  </w:style>
  <w:style w:type="paragraph" w:customStyle="1" w:styleId="p1">
    <w:name w:val="p1"/>
    <w:basedOn w:val="Normal"/>
    <w:rsid w:val="00DB362D"/>
    <w:pPr>
      <w:spacing w:before="100" w:beforeAutospacing="1" w:after="100" w:afterAutospacing="1"/>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89">
      <w:bodyDiv w:val="1"/>
      <w:marLeft w:val="0"/>
      <w:marRight w:val="0"/>
      <w:marTop w:val="0"/>
      <w:marBottom w:val="0"/>
      <w:divBdr>
        <w:top w:val="none" w:sz="0" w:space="0" w:color="auto"/>
        <w:left w:val="none" w:sz="0" w:space="0" w:color="auto"/>
        <w:bottom w:val="none" w:sz="0" w:space="0" w:color="auto"/>
        <w:right w:val="none" w:sz="0" w:space="0" w:color="auto"/>
      </w:divBdr>
    </w:div>
    <w:div w:id="13965915">
      <w:bodyDiv w:val="1"/>
      <w:marLeft w:val="0"/>
      <w:marRight w:val="0"/>
      <w:marTop w:val="0"/>
      <w:marBottom w:val="0"/>
      <w:divBdr>
        <w:top w:val="none" w:sz="0" w:space="0" w:color="auto"/>
        <w:left w:val="none" w:sz="0" w:space="0" w:color="auto"/>
        <w:bottom w:val="none" w:sz="0" w:space="0" w:color="auto"/>
        <w:right w:val="none" w:sz="0" w:space="0" w:color="auto"/>
      </w:divBdr>
    </w:div>
    <w:div w:id="29693294">
      <w:bodyDiv w:val="1"/>
      <w:marLeft w:val="0"/>
      <w:marRight w:val="0"/>
      <w:marTop w:val="0"/>
      <w:marBottom w:val="0"/>
      <w:divBdr>
        <w:top w:val="none" w:sz="0" w:space="0" w:color="auto"/>
        <w:left w:val="none" w:sz="0" w:space="0" w:color="auto"/>
        <w:bottom w:val="none" w:sz="0" w:space="0" w:color="auto"/>
        <w:right w:val="none" w:sz="0" w:space="0" w:color="auto"/>
      </w:divBdr>
    </w:div>
    <w:div w:id="31617781">
      <w:bodyDiv w:val="1"/>
      <w:marLeft w:val="0"/>
      <w:marRight w:val="0"/>
      <w:marTop w:val="0"/>
      <w:marBottom w:val="0"/>
      <w:divBdr>
        <w:top w:val="none" w:sz="0" w:space="0" w:color="auto"/>
        <w:left w:val="none" w:sz="0" w:space="0" w:color="auto"/>
        <w:bottom w:val="none" w:sz="0" w:space="0" w:color="auto"/>
        <w:right w:val="none" w:sz="0" w:space="0" w:color="auto"/>
      </w:divBdr>
    </w:div>
    <w:div w:id="32269135">
      <w:bodyDiv w:val="1"/>
      <w:marLeft w:val="0"/>
      <w:marRight w:val="0"/>
      <w:marTop w:val="0"/>
      <w:marBottom w:val="0"/>
      <w:divBdr>
        <w:top w:val="none" w:sz="0" w:space="0" w:color="auto"/>
        <w:left w:val="none" w:sz="0" w:space="0" w:color="auto"/>
        <w:bottom w:val="none" w:sz="0" w:space="0" w:color="auto"/>
        <w:right w:val="none" w:sz="0" w:space="0" w:color="auto"/>
      </w:divBdr>
    </w:div>
    <w:div w:id="46149202">
      <w:bodyDiv w:val="1"/>
      <w:marLeft w:val="0"/>
      <w:marRight w:val="0"/>
      <w:marTop w:val="0"/>
      <w:marBottom w:val="0"/>
      <w:divBdr>
        <w:top w:val="none" w:sz="0" w:space="0" w:color="auto"/>
        <w:left w:val="none" w:sz="0" w:space="0" w:color="auto"/>
        <w:bottom w:val="none" w:sz="0" w:space="0" w:color="auto"/>
        <w:right w:val="none" w:sz="0" w:space="0" w:color="auto"/>
      </w:divBdr>
    </w:div>
    <w:div w:id="68308316">
      <w:bodyDiv w:val="1"/>
      <w:marLeft w:val="0"/>
      <w:marRight w:val="0"/>
      <w:marTop w:val="0"/>
      <w:marBottom w:val="0"/>
      <w:divBdr>
        <w:top w:val="none" w:sz="0" w:space="0" w:color="auto"/>
        <w:left w:val="none" w:sz="0" w:space="0" w:color="auto"/>
        <w:bottom w:val="none" w:sz="0" w:space="0" w:color="auto"/>
        <w:right w:val="none" w:sz="0" w:space="0" w:color="auto"/>
      </w:divBdr>
    </w:div>
    <w:div w:id="88475240">
      <w:bodyDiv w:val="1"/>
      <w:marLeft w:val="0"/>
      <w:marRight w:val="0"/>
      <w:marTop w:val="0"/>
      <w:marBottom w:val="0"/>
      <w:divBdr>
        <w:top w:val="none" w:sz="0" w:space="0" w:color="auto"/>
        <w:left w:val="none" w:sz="0" w:space="0" w:color="auto"/>
        <w:bottom w:val="none" w:sz="0" w:space="0" w:color="auto"/>
        <w:right w:val="none" w:sz="0" w:space="0" w:color="auto"/>
      </w:divBdr>
    </w:div>
    <w:div w:id="138111095">
      <w:bodyDiv w:val="1"/>
      <w:marLeft w:val="0"/>
      <w:marRight w:val="0"/>
      <w:marTop w:val="0"/>
      <w:marBottom w:val="0"/>
      <w:divBdr>
        <w:top w:val="none" w:sz="0" w:space="0" w:color="auto"/>
        <w:left w:val="none" w:sz="0" w:space="0" w:color="auto"/>
        <w:bottom w:val="none" w:sz="0" w:space="0" w:color="auto"/>
        <w:right w:val="none" w:sz="0" w:space="0" w:color="auto"/>
      </w:divBdr>
    </w:div>
    <w:div w:id="164983325">
      <w:bodyDiv w:val="1"/>
      <w:marLeft w:val="0"/>
      <w:marRight w:val="0"/>
      <w:marTop w:val="0"/>
      <w:marBottom w:val="0"/>
      <w:divBdr>
        <w:top w:val="none" w:sz="0" w:space="0" w:color="auto"/>
        <w:left w:val="none" w:sz="0" w:space="0" w:color="auto"/>
        <w:bottom w:val="none" w:sz="0" w:space="0" w:color="auto"/>
        <w:right w:val="none" w:sz="0" w:space="0" w:color="auto"/>
      </w:divBdr>
    </w:div>
    <w:div w:id="165679837">
      <w:bodyDiv w:val="1"/>
      <w:marLeft w:val="0"/>
      <w:marRight w:val="0"/>
      <w:marTop w:val="0"/>
      <w:marBottom w:val="0"/>
      <w:divBdr>
        <w:top w:val="none" w:sz="0" w:space="0" w:color="auto"/>
        <w:left w:val="none" w:sz="0" w:space="0" w:color="auto"/>
        <w:bottom w:val="none" w:sz="0" w:space="0" w:color="auto"/>
        <w:right w:val="none" w:sz="0" w:space="0" w:color="auto"/>
      </w:divBdr>
    </w:div>
    <w:div w:id="170609492">
      <w:bodyDiv w:val="1"/>
      <w:marLeft w:val="0"/>
      <w:marRight w:val="0"/>
      <w:marTop w:val="0"/>
      <w:marBottom w:val="0"/>
      <w:divBdr>
        <w:top w:val="none" w:sz="0" w:space="0" w:color="auto"/>
        <w:left w:val="none" w:sz="0" w:space="0" w:color="auto"/>
        <w:bottom w:val="none" w:sz="0" w:space="0" w:color="auto"/>
        <w:right w:val="none" w:sz="0" w:space="0" w:color="auto"/>
      </w:divBdr>
    </w:div>
    <w:div w:id="199367512">
      <w:bodyDiv w:val="1"/>
      <w:marLeft w:val="0"/>
      <w:marRight w:val="0"/>
      <w:marTop w:val="0"/>
      <w:marBottom w:val="0"/>
      <w:divBdr>
        <w:top w:val="none" w:sz="0" w:space="0" w:color="auto"/>
        <w:left w:val="none" w:sz="0" w:space="0" w:color="auto"/>
        <w:bottom w:val="none" w:sz="0" w:space="0" w:color="auto"/>
        <w:right w:val="none" w:sz="0" w:space="0" w:color="auto"/>
      </w:divBdr>
    </w:div>
    <w:div w:id="210000245">
      <w:bodyDiv w:val="1"/>
      <w:marLeft w:val="0"/>
      <w:marRight w:val="0"/>
      <w:marTop w:val="0"/>
      <w:marBottom w:val="0"/>
      <w:divBdr>
        <w:top w:val="none" w:sz="0" w:space="0" w:color="auto"/>
        <w:left w:val="none" w:sz="0" w:space="0" w:color="auto"/>
        <w:bottom w:val="none" w:sz="0" w:space="0" w:color="auto"/>
        <w:right w:val="none" w:sz="0" w:space="0" w:color="auto"/>
      </w:divBdr>
    </w:div>
    <w:div w:id="213321873">
      <w:bodyDiv w:val="1"/>
      <w:marLeft w:val="0"/>
      <w:marRight w:val="0"/>
      <w:marTop w:val="0"/>
      <w:marBottom w:val="0"/>
      <w:divBdr>
        <w:top w:val="none" w:sz="0" w:space="0" w:color="auto"/>
        <w:left w:val="none" w:sz="0" w:space="0" w:color="auto"/>
        <w:bottom w:val="none" w:sz="0" w:space="0" w:color="auto"/>
        <w:right w:val="none" w:sz="0" w:space="0" w:color="auto"/>
      </w:divBdr>
    </w:div>
    <w:div w:id="220748485">
      <w:bodyDiv w:val="1"/>
      <w:marLeft w:val="0"/>
      <w:marRight w:val="0"/>
      <w:marTop w:val="0"/>
      <w:marBottom w:val="0"/>
      <w:divBdr>
        <w:top w:val="none" w:sz="0" w:space="0" w:color="auto"/>
        <w:left w:val="none" w:sz="0" w:space="0" w:color="auto"/>
        <w:bottom w:val="none" w:sz="0" w:space="0" w:color="auto"/>
        <w:right w:val="none" w:sz="0" w:space="0" w:color="auto"/>
      </w:divBdr>
    </w:div>
    <w:div w:id="226890241">
      <w:bodyDiv w:val="1"/>
      <w:marLeft w:val="0"/>
      <w:marRight w:val="0"/>
      <w:marTop w:val="0"/>
      <w:marBottom w:val="0"/>
      <w:divBdr>
        <w:top w:val="none" w:sz="0" w:space="0" w:color="auto"/>
        <w:left w:val="none" w:sz="0" w:space="0" w:color="auto"/>
        <w:bottom w:val="none" w:sz="0" w:space="0" w:color="auto"/>
        <w:right w:val="none" w:sz="0" w:space="0" w:color="auto"/>
      </w:divBdr>
    </w:div>
    <w:div w:id="235822662">
      <w:bodyDiv w:val="1"/>
      <w:marLeft w:val="0"/>
      <w:marRight w:val="0"/>
      <w:marTop w:val="0"/>
      <w:marBottom w:val="0"/>
      <w:divBdr>
        <w:top w:val="none" w:sz="0" w:space="0" w:color="auto"/>
        <w:left w:val="none" w:sz="0" w:space="0" w:color="auto"/>
        <w:bottom w:val="none" w:sz="0" w:space="0" w:color="auto"/>
        <w:right w:val="none" w:sz="0" w:space="0" w:color="auto"/>
      </w:divBdr>
    </w:div>
    <w:div w:id="243535862">
      <w:bodyDiv w:val="1"/>
      <w:marLeft w:val="0"/>
      <w:marRight w:val="0"/>
      <w:marTop w:val="0"/>
      <w:marBottom w:val="0"/>
      <w:divBdr>
        <w:top w:val="none" w:sz="0" w:space="0" w:color="auto"/>
        <w:left w:val="none" w:sz="0" w:space="0" w:color="auto"/>
        <w:bottom w:val="none" w:sz="0" w:space="0" w:color="auto"/>
        <w:right w:val="none" w:sz="0" w:space="0" w:color="auto"/>
      </w:divBdr>
    </w:div>
    <w:div w:id="250895894">
      <w:bodyDiv w:val="1"/>
      <w:marLeft w:val="0"/>
      <w:marRight w:val="0"/>
      <w:marTop w:val="0"/>
      <w:marBottom w:val="0"/>
      <w:divBdr>
        <w:top w:val="none" w:sz="0" w:space="0" w:color="auto"/>
        <w:left w:val="none" w:sz="0" w:space="0" w:color="auto"/>
        <w:bottom w:val="none" w:sz="0" w:space="0" w:color="auto"/>
        <w:right w:val="none" w:sz="0" w:space="0" w:color="auto"/>
      </w:divBdr>
    </w:div>
    <w:div w:id="274287243">
      <w:bodyDiv w:val="1"/>
      <w:marLeft w:val="0"/>
      <w:marRight w:val="0"/>
      <w:marTop w:val="0"/>
      <w:marBottom w:val="0"/>
      <w:divBdr>
        <w:top w:val="none" w:sz="0" w:space="0" w:color="auto"/>
        <w:left w:val="none" w:sz="0" w:space="0" w:color="auto"/>
        <w:bottom w:val="none" w:sz="0" w:space="0" w:color="auto"/>
        <w:right w:val="none" w:sz="0" w:space="0" w:color="auto"/>
      </w:divBdr>
    </w:div>
    <w:div w:id="284041573">
      <w:bodyDiv w:val="1"/>
      <w:marLeft w:val="0"/>
      <w:marRight w:val="0"/>
      <w:marTop w:val="0"/>
      <w:marBottom w:val="0"/>
      <w:divBdr>
        <w:top w:val="none" w:sz="0" w:space="0" w:color="auto"/>
        <w:left w:val="none" w:sz="0" w:space="0" w:color="auto"/>
        <w:bottom w:val="none" w:sz="0" w:space="0" w:color="auto"/>
        <w:right w:val="none" w:sz="0" w:space="0" w:color="auto"/>
      </w:divBdr>
    </w:div>
    <w:div w:id="284849052">
      <w:bodyDiv w:val="1"/>
      <w:marLeft w:val="0"/>
      <w:marRight w:val="0"/>
      <w:marTop w:val="0"/>
      <w:marBottom w:val="0"/>
      <w:divBdr>
        <w:top w:val="none" w:sz="0" w:space="0" w:color="auto"/>
        <w:left w:val="none" w:sz="0" w:space="0" w:color="auto"/>
        <w:bottom w:val="none" w:sz="0" w:space="0" w:color="auto"/>
        <w:right w:val="none" w:sz="0" w:space="0" w:color="auto"/>
      </w:divBdr>
    </w:div>
    <w:div w:id="290477024">
      <w:bodyDiv w:val="1"/>
      <w:marLeft w:val="0"/>
      <w:marRight w:val="0"/>
      <w:marTop w:val="0"/>
      <w:marBottom w:val="0"/>
      <w:divBdr>
        <w:top w:val="none" w:sz="0" w:space="0" w:color="auto"/>
        <w:left w:val="none" w:sz="0" w:space="0" w:color="auto"/>
        <w:bottom w:val="none" w:sz="0" w:space="0" w:color="auto"/>
        <w:right w:val="none" w:sz="0" w:space="0" w:color="auto"/>
      </w:divBdr>
    </w:div>
    <w:div w:id="316302052">
      <w:bodyDiv w:val="1"/>
      <w:marLeft w:val="0"/>
      <w:marRight w:val="0"/>
      <w:marTop w:val="0"/>
      <w:marBottom w:val="0"/>
      <w:divBdr>
        <w:top w:val="none" w:sz="0" w:space="0" w:color="auto"/>
        <w:left w:val="none" w:sz="0" w:space="0" w:color="auto"/>
        <w:bottom w:val="none" w:sz="0" w:space="0" w:color="auto"/>
        <w:right w:val="none" w:sz="0" w:space="0" w:color="auto"/>
      </w:divBdr>
    </w:div>
    <w:div w:id="322665190">
      <w:bodyDiv w:val="1"/>
      <w:marLeft w:val="0"/>
      <w:marRight w:val="0"/>
      <w:marTop w:val="0"/>
      <w:marBottom w:val="0"/>
      <w:divBdr>
        <w:top w:val="none" w:sz="0" w:space="0" w:color="auto"/>
        <w:left w:val="none" w:sz="0" w:space="0" w:color="auto"/>
        <w:bottom w:val="none" w:sz="0" w:space="0" w:color="auto"/>
        <w:right w:val="none" w:sz="0" w:space="0" w:color="auto"/>
      </w:divBdr>
    </w:div>
    <w:div w:id="336811214">
      <w:bodyDiv w:val="1"/>
      <w:marLeft w:val="0"/>
      <w:marRight w:val="0"/>
      <w:marTop w:val="0"/>
      <w:marBottom w:val="0"/>
      <w:divBdr>
        <w:top w:val="none" w:sz="0" w:space="0" w:color="auto"/>
        <w:left w:val="none" w:sz="0" w:space="0" w:color="auto"/>
        <w:bottom w:val="none" w:sz="0" w:space="0" w:color="auto"/>
        <w:right w:val="none" w:sz="0" w:space="0" w:color="auto"/>
      </w:divBdr>
    </w:div>
    <w:div w:id="367683651">
      <w:bodyDiv w:val="1"/>
      <w:marLeft w:val="0"/>
      <w:marRight w:val="0"/>
      <w:marTop w:val="0"/>
      <w:marBottom w:val="0"/>
      <w:divBdr>
        <w:top w:val="none" w:sz="0" w:space="0" w:color="auto"/>
        <w:left w:val="none" w:sz="0" w:space="0" w:color="auto"/>
        <w:bottom w:val="none" w:sz="0" w:space="0" w:color="auto"/>
        <w:right w:val="none" w:sz="0" w:space="0" w:color="auto"/>
      </w:divBdr>
    </w:div>
    <w:div w:id="388842227">
      <w:bodyDiv w:val="1"/>
      <w:marLeft w:val="0"/>
      <w:marRight w:val="0"/>
      <w:marTop w:val="0"/>
      <w:marBottom w:val="0"/>
      <w:divBdr>
        <w:top w:val="none" w:sz="0" w:space="0" w:color="auto"/>
        <w:left w:val="none" w:sz="0" w:space="0" w:color="auto"/>
        <w:bottom w:val="none" w:sz="0" w:space="0" w:color="auto"/>
        <w:right w:val="none" w:sz="0" w:space="0" w:color="auto"/>
      </w:divBdr>
    </w:div>
    <w:div w:id="414085206">
      <w:bodyDiv w:val="1"/>
      <w:marLeft w:val="0"/>
      <w:marRight w:val="0"/>
      <w:marTop w:val="0"/>
      <w:marBottom w:val="0"/>
      <w:divBdr>
        <w:top w:val="none" w:sz="0" w:space="0" w:color="auto"/>
        <w:left w:val="none" w:sz="0" w:space="0" w:color="auto"/>
        <w:bottom w:val="none" w:sz="0" w:space="0" w:color="auto"/>
        <w:right w:val="none" w:sz="0" w:space="0" w:color="auto"/>
      </w:divBdr>
    </w:div>
    <w:div w:id="430929232">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78689942">
      <w:bodyDiv w:val="1"/>
      <w:marLeft w:val="0"/>
      <w:marRight w:val="0"/>
      <w:marTop w:val="0"/>
      <w:marBottom w:val="0"/>
      <w:divBdr>
        <w:top w:val="none" w:sz="0" w:space="0" w:color="auto"/>
        <w:left w:val="none" w:sz="0" w:space="0" w:color="auto"/>
        <w:bottom w:val="none" w:sz="0" w:space="0" w:color="auto"/>
        <w:right w:val="none" w:sz="0" w:space="0" w:color="auto"/>
      </w:divBdr>
    </w:div>
    <w:div w:id="571620522">
      <w:bodyDiv w:val="1"/>
      <w:marLeft w:val="0"/>
      <w:marRight w:val="0"/>
      <w:marTop w:val="0"/>
      <w:marBottom w:val="0"/>
      <w:divBdr>
        <w:top w:val="none" w:sz="0" w:space="0" w:color="auto"/>
        <w:left w:val="none" w:sz="0" w:space="0" w:color="auto"/>
        <w:bottom w:val="none" w:sz="0" w:space="0" w:color="auto"/>
        <w:right w:val="none" w:sz="0" w:space="0" w:color="auto"/>
      </w:divBdr>
    </w:div>
    <w:div w:id="602149449">
      <w:bodyDiv w:val="1"/>
      <w:marLeft w:val="0"/>
      <w:marRight w:val="0"/>
      <w:marTop w:val="0"/>
      <w:marBottom w:val="0"/>
      <w:divBdr>
        <w:top w:val="none" w:sz="0" w:space="0" w:color="auto"/>
        <w:left w:val="none" w:sz="0" w:space="0" w:color="auto"/>
        <w:bottom w:val="none" w:sz="0" w:space="0" w:color="auto"/>
        <w:right w:val="none" w:sz="0" w:space="0" w:color="auto"/>
      </w:divBdr>
    </w:div>
    <w:div w:id="608198121">
      <w:bodyDiv w:val="1"/>
      <w:marLeft w:val="0"/>
      <w:marRight w:val="0"/>
      <w:marTop w:val="0"/>
      <w:marBottom w:val="0"/>
      <w:divBdr>
        <w:top w:val="none" w:sz="0" w:space="0" w:color="auto"/>
        <w:left w:val="none" w:sz="0" w:space="0" w:color="auto"/>
        <w:bottom w:val="none" w:sz="0" w:space="0" w:color="auto"/>
        <w:right w:val="none" w:sz="0" w:space="0" w:color="auto"/>
      </w:divBdr>
    </w:div>
    <w:div w:id="660541491">
      <w:bodyDiv w:val="1"/>
      <w:marLeft w:val="0"/>
      <w:marRight w:val="0"/>
      <w:marTop w:val="0"/>
      <w:marBottom w:val="0"/>
      <w:divBdr>
        <w:top w:val="none" w:sz="0" w:space="0" w:color="auto"/>
        <w:left w:val="none" w:sz="0" w:space="0" w:color="auto"/>
        <w:bottom w:val="none" w:sz="0" w:space="0" w:color="auto"/>
        <w:right w:val="none" w:sz="0" w:space="0" w:color="auto"/>
      </w:divBdr>
    </w:div>
    <w:div w:id="730268234">
      <w:bodyDiv w:val="1"/>
      <w:marLeft w:val="0"/>
      <w:marRight w:val="0"/>
      <w:marTop w:val="0"/>
      <w:marBottom w:val="0"/>
      <w:divBdr>
        <w:top w:val="none" w:sz="0" w:space="0" w:color="auto"/>
        <w:left w:val="none" w:sz="0" w:space="0" w:color="auto"/>
        <w:bottom w:val="none" w:sz="0" w:space="0" w:color="auto"/>
        <w:right w:val="none" w:sz="0" w:space="0" w:color="auto"/>
      </w:divBdr>
    </w:div>
    <w:div w:id="768694342">
      <w:bodyDiv w:val="1"/>
      <w:marLeft w:val="0"/>
      <w:marRight w:val="0"/>
      <w:marTop w:val="0"/>
      <w:marBottom w:val="0"/>
      <w:divBdr>
        <w:top w:val="none" w:sz="0" w:space="0" w:color="auto"/>
        <w:left w:val="none" w:sz="0" w:space="0" w:color="auto"/>
        <w:bottom w:val="none" w:sz="0" w:space="0" w:color="auto"/>
        <w:right w:val="none" w:sz="0" w:space="0" w:color="auto"/>
      </w:divBdr>
    </w:div>
    <w:div w:id="791945957">
      <w:bodyDiv w:val="1"/>
      <w:marLeft w:val="0"/>
      <w:marRight w:val="0"/>
      <w:marTop w:val="0"/>
      <w:marBottom w:val="0"/>
      <w:divBdr>
        <w:top w:val="none" w:sz="0" w:space="0" w:color="auto"/>
        <w:left w:val="none" w:sz="0" w:space="0" w:color="auto"/>
        <w:bottom w:val="none" w:sz="0" w:space="0" w:color="auto"/>
        <w:right w:val="none" w:sz="0" w:space="0" w:color="auto"/>
      </w:divBdr>
    </w:div>
    <w:div w:id="796026450">
      <w:bodyDiv w:val="1"/>
      <w:marLeft w:val="0"/>
      <w:marRight w:val="0"/>
      <w:marTop w:val="0"/>
      <w:marBottom w:val="0"/>
      <w:divBdr>
        <w:top w:val="none" w:sz="0" w:space="0" w:color="auto"/>
        <w:left w:val="none" w:sz="0" w:space="0" w:color="auto"/>
        <w:bottom w:val="none" w:sz="0" w:space="0" w:color="auto"/>
        <w:right w:val="none" w:sz="0" w:space="0" w:color="auto"/>
      </w:divBdr>
    </w:div>
    <w:div w:id="800458180">
      <w:bodyDiv w:val="1"/>
      <w:marLeft w:val="0"/>
      <w:marRight w:val="0"/>
      <w:marTop w:val="0"/>
      <w:marBottom w:val="0"/>
      <w:divBdr>
        <w:top w:val="none" w:sz="0" w:space="0" w:color="auto"/>
        <w:left w:val="none" w:sz="0" w:space="0" w:color="auto"/>
        <w:bottom w:val="none" w:sz="0" w:space="0" w:color="auto"/>
        <w:right w:val="none" w:sz="0" w:space="0" w:color="auto"/>
      </w:divBdr>
    </w:div>
    <w:div w:id="807746530">
      <w:bodyDiv w:val="1"/>
      <w:marLeft w:val="0"/>
      <w:marRight w:val="0"/>
      <w:marTop w:val="0"/>
      <w:marBottom w:val="0"/>
      <w:divBdr>
        <w:top w:val="none" w:sz="0" w:space="0" w:color="auto"/>
        <w:left w:val="none" w:sz="0" w:space="0" w:color="auto"/>
        <w:bottom w:val="none" w:sz="0" w:space="0" w:color="auto"/>
        <w:right w:val="none" w:sz="0" w:space="0" w:color="auto"/>
      </w:divBdr>
      <w:divsChild>
        <w:div w:id="294604757">
          <w:marLeft w:val="0"/>
          <w:marRight w:val="0"/>
          <w:marTop w:val="0"/>
          <w:marBottom w:val="0"/>
          <w:divBdr>
            <w:top w:val="none" w:sz="0" w:space="0" w:color="auto"/>
            <w:left w:val="none" w:sz="0" w:space="0" w:color="auto"/>
            <w:bottom w:val="none" w:sz="0" w:space="0" w:color="auto"/>
            <w:right w:val="none" w:sz="0" w:space="0" w:color="auto"/>
          </w:divBdr>
        </w:div>
        <w:div w:id="730420588">
          <w:marLeft w:val="0"/>
          <w:marRight w:val="0"/>
          <w:marTop w:val="0"/>
          <w:marBottom w:val="0"/>
          <w:divBdr>
            <w:top w:val="none" w:sz="0" w:space="0" w:color="auto"/>
            <w:left w:val="none" w:sz="0" w:space="0" w:color="auto"/>
            <w:bottom w:val="none" w:sz="0" w:space="0" w:color="auto"/>
            <w:right w:val="none" w:sz="0" w:space="0" w:color="auto"/>
          </w:divBdr>
          <w:divsChild>
            <w:div w:id="1263296823">
              <w:marLeft w:val="0"/>
              <w:marRight w:val="0"/>
              <w:marTop w:val="0"/>
              <w:marBottom w:val="0"/>
              <w:divBdr>
                <w:top w:val="none" w:sz="0" w:space="0" w:color="auto"/>
                <w:left w:val="none" w:sz="0" w:space="0" w:color="auto"/>
                <w:bottom w:val="none" w:sz="0" w:space="0" w:color="auto"/>
                <w:right w:val="none" w:sz="0" w:space="0" w:color="auto"/>
              </w:divBdr>
            </w:div>
          </w:divsChild>
        </w:div>
        <w:div w:id="1226842571">
          <w:marLeft w:val="0"/>
          <w:marRight w:val="0"/>
          <w:marTop w:val="0"/>
          <w:marBottom w:val="0"/>
          <w:divBdr>
            <w:top w:val="none" w:sz="0" w:space="0" w:color="auto"/>
            <w:left w:val="none" w:sz="0" w:space="0" w:color="auto"/>
            <w:bottom w:val="none" w:sz="0" w:space="0" w:color="auto"/>
            <w:right w:val="none" w:sz="0" w:space="0" w:color="auto"/>
          </w:divBdr>
        </w:div>
        <w:div w:id="2024478425">
          <w:marLeft w:val="0"/>
          <w:marRight w:val="0"/>
          <w:marTop w:val="0"/>
          <w:marBottom w:val="0"/>
          <w:divBdr>
            <w:top w:val="none" w:sz="0" w:space="0" w:color="auto"/>
            <w:left w:val="none" w:sz="0" w:space="0" w:color="auto"/>
            <w:bottom w:val="none" w:sz="0" w:space="0" w:color="auto"/>
            <w:right w:val="none" w:sz="0" w:space="0" w:color="auto"/>
          </w:divBdr>
        </w:div>
      </w:divsChild>
    </w:div>
    <w:div w:id="841431702">
      <w:bodyDiv w:val="1"/>
      <w:marLeft w:val="0"/>
      <w:marRight w:val="0"/>
      <w:marTop w:val="0"/>
      <w:marBottom w:val="0"/>
      <w:divBdr>
        <w:top w:val="none" w:sz="0" w:space="0" w:color="auto"/>
        <w:left w:val="none" w:sz="0" w:space="0" w:color="auto"/>
        <w:bottom w:val="none" w:sz="0" w:space="0" w:color="auto"/>
        <w:right w:val="none" w:sz="0" w:space="0" w:color="auto"/>
      </w:divBdr>
    </w:div>
    <w:div w:id="859010287">
      <w:bodyDiv w:val="1"/>
      <w:marLeft w:val="0"/>
      <w:marRight w:val="0"/>
      <w:marTop w:val="0"/>
      <w:marBottom w:val="0"/>
      <w:divBdr>
        <w:top w:val="none" w:sz="0" w:space="0" w:color="auto"/>
        <w:left w:val="none" w:sz="0" w:space="0" w:color="auto"/>
        <w:bottom w:val="none" w:sz="0" w:space="0" w:color="auto"/>
        <w:right w:val="none" w:sz="0" w:space="0" w:color="auto"/>
      </w:divBdr>
    </w:div>
    <w:div w:id="861624272">
      <w:bodyDiv w:val="1"/>
      <w:marLeft w:val="0"/>
      <w:marRight w:val="0"/>
      <w:marTop w:val="0"/>
      <w:marBottom w:val="0"/>
      <w:divBdr>
        <w:top w:val="none" w:sz="0" w:space="0" w:color="auto"/>
        <w:left w:val="none" w:sz="0" w:space="0" w:color="auto"/>
        <w:bottom w:val="none" w:sz="0" w:space="0" w:color="auto"/>
        <w:right w:val="none" w:sz="0" w:space="0" w:color="auto"/>
      </w:divBdr>
    </w:div>
    <w:div w:id="917445026">
      <w:bodyDiv w:val="1"/>
      <w:marLeft w:val="0"/>
      <w:marRight w:val="0"/>
      <w:marTop w:val="0"/>
      <w:marBottom w:val="0"/>
      <w:divBdr>
        <w:top w:val="none" w:sz="0" w:space="0" w:color="auto"/>
        <w:left w:val="none" w:sz="0" w:space="0" w:color="auto"/>
        <w:bottom w:val="none" w:sz="0" w:space="0" w:color="auto"/>
        <w:right w:val="none" w:sz="0" w:space="0" w:color="auto"/>
      </w:divBdr>
    </w:div>
    <w:div w:id="917594412">
      <w:bodyDiv w:val="1"/>
      <w:marLeft w:val="0"/>
      <w:marRight w:val="0"/>
      <w:marTop w:val="0"/>
      <w:marBottom w:val="0"/>
      <w:divBdr>
        <w:top w:val="none" w:sz="0" w:space="0" w:color="auto"/>
        <w:left w:val="none" w:sz="0" w:space="0" w:color="auto"/>
        <w:bottom w:val="none" w:sz="0" w:space="0" w:color="auto"/>
        <w:right w:val="none" w:sz="0" w:space="0" w:color="auto"/>
      </w:divBdr>
    </w:div>
    <w:div w:id="935361424">
      <w:bodyDiv w:val="1"/>
      <w:marLeft w:val="0"/>
      <w:marRight w:val="0"/>
      <w:marTop w:val="0"/>
      <w:marBottom w:val="0"/>
      <w:divBdr>
        <w:top w:val="none" w:sz="0" w:space="0" w:color="auto"/>
        <w:left w:val="none" w:sz="0" w:space="0" w:color="auto"/>
        <w:bottom w:val="none" w:sz="0" w:space="0" w:color="auto"/>
        <w:right w:val="none" w:sz="0" w:space="0" w:color="auto"/>
      </w:divBdr>
    </w:div>
    <w:div w:id="939289964">
      <w:bodyDiv w:val="1"/>
      <w:marLeft w:val="0"/>
      <w:marRight w:val="0"/>
      <w:marTop w:val="0"/>
      <w:marBottom w:val="0"/>
      <w:divBdr>
        <w:top w:val="none" w:sz="0" w:space="0" w:color="auto"/>
        <w:left w:val="none" w:sz="0" w:space="0" w:color="auto"/>
        <w:bottom w:val="none" w:sz="0" w:space="0" w:color="auto"/>
        <w:right w:val="none" w:sz="0" w:space="0" w:color="auto"/>
      </w:divBdr>
    </w:div>
    <w:div w:id="949312076">
      <w:bodyDiv w:val="1"/>
      <w:marLeft w:val="0"/>
      <w:marRight w:val="0"/>
      <w:marTop w:val="0"/>
      <w:marBottom w:val="0"/>
      <w:divBdr>
        <w:top w:val="none" w:sz="0" w:space="0" w:color="auto"/>
        <w:left w:val="none" w:sz="0" w:space="0" w:color="auto"/>
        <w:bottom w:val="none" w:sz="0" w:space="0" w:color="auto"/>
        <w:right w:val="none" w:sz="0" w:space="0" w:color="auto"/>
      </w:divBdr>
    </w:div>
    <w:div w:id="973365093">
      <w:bodyDiv w:val="1"/>
      <w:marLeft w:val="0"/>
      <w:marRight w:val="0"/>
      <w:marTop w:val="0"/>
      <w:marBottom w:val="0"/>
      <w:divBdr>
        <w:top w:val="none" w:sz="0" w:space="0" w:color="auto"/>
        <w:left w:val="none" w:sz="0" w:space="0" w:color="auto"/>
        <w:bottom w:val="none" w:sz="0" w:space="0" w:color="auto"/>
        <w:right w:val="none" w:sz="0" w:space="0" w:color="auto"/>
      </w:divBdr>
    </w:div>
    <w:div w:id="987856527">
      <w:bodyDiv w:val="1"/>
      <w:marLeft w:val="0"/>
      <w:marRight w:val="0"/>
      <w:marTop w:val="0"/>
      <w:marBottom w:val="0"/>
      <w:divBdr>
        <w:top w:val="none" w:sz="0" w:space="0" w:color="auto"/>
        <w:left w:val="none" w:sz="0" w:space="0" w:color="auto"/>
        <w:bottom w:val="none" w:sz="0" w:space="0" w:color="auto"/>
        <w:right w:val="none" w:sz="0" w:space="0" w:color="auto"/>
      </w:divBdr>
    </w:div>
    <w:div w:id="992180315">
      <w:bodyDiv w:val="1"/>
      <w:marLeft w:val="0"/>
      <w:marRight w:val="0"/>
      <w:marTop w:val="0"/>
      <w:marBottom w:val="0"/>
      <w:divBdr>
        <w:top w:val="none" w:sz="0" w:space="0" w:color="auto"/>
        <w:left w:val="none" w:sz="0" w:space="0" w:color="auto"/>
        <w:bottom w:val="none" w:sz="0" w:space="0" w:color="auto"/>
        <w:right w:val="none" w:sz="0" w:space="0" w:color="auto"/>
      </w:divBdr>
    </w:div>
    <w:div w:id="1063942329">
      <w:bodyDiv w:val="1"/>
      <w:marLeft w:val="0"/>
      <w:marRight w:val="0"/>
      <w:marTop w:val="0"/>
      <w:marBottom w:val="0"/>
      <w:divBdr>
        <w:top w:val="none" w:sz="0" w:space="0" w:color="auto"/>
        <w:left w:val="none" w:sz="0" w:space="0" w:color="auto"/>
        <w:bottom w:val="none" w:sz="0" w:space="0" w:color="auto"/>
        <w:right w:val="none" w:sz="0" w:space="0" w:color="auto"/>
      </w:divBdr>
    </w:div>
    <w:div w:id="110411032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32601313">
      <w:bodyDiv w:val="1"/>
      <w:marLeft w:val="0"/>
      <w:marRight w:val="0"/>
      <w:marTop w:val="0"/>
      <w:marBottom w:val="0"/>
      <w:divBdr>
        <w:top w:val="none" w:sz="0" w:space="0" w:color="auto"/>
        <w:left w:val="none" w:sz="0" w:space="0" w:color="auto"/>
        <w:bottom w:val="none" w:sz="0" w:space="0" w:color="auto"/>
        <w:right w:val="none" w:sz="0" w:space="0" w:color="auto"/>
      </w:divBdr>
    </w:div>
    <w:div w:id="1178468881">
      <w:bodyDiv w:val="1"/>
      <w:marLeft w:val="0"/>
      <w:marRight w:val="0"/>
      <w:marTop w:val="0"/>
      <w:marBottom w:val="0"/>
      <w:divBdr>
        <w:top w:val="none" w:sz="0" w:space="0" w:color="auto"/>
        <w:left w:val="none" w:sz="0" w:space="0" w:color="auto"/>
        <w:bottom w:val="none" w:sz="0" w:space="0" w:color="auto"/>
        <w:right w:val="none" w:sz="0" w:space="0" w:color="auto"/>
      </w:divBdr>
    </w:div>
    <w:div w:id="1191070398">
      <w:bodyDiv w:val="1"/>
      <w:marLeft w:val="0"/>
      <w:marRight w:val="0"/>
      <w:marTop w:val="0"/>
      <w:marBottom w:val="0"/>
      <w:divBdr>
        <w:top w:val="none" w:sz="0" w:space="0" w:color="auto"/>
        <w:left w:val="none" w:sz="0" w:space="0" w:color="auto"/>
        <w:bottom w:val="none" w:sz="0" w:space="0" w:color="auto"/>
        <w:right w:val="none" w:sz="0" w:space="0" w:color="auto"/>
      </w:divBdr>
    </w:div>
    <w:div w:id="1202087372">
      <w:bodyDiv w:val="1"/>
      <w:marLeft w:val="0"/>
      <w:marRight w:val="0"/>
      <w:marTop w:val="0"/>
      <w:marBottom w:val="0"/>
      <w:divBdr>
        <w:top w:val="none" w:sz="0" w:space="0" w:color="auto"/>
        <w:left w:val="none" w:sz="0" w:space="0" w:color="auto"/>
        <w:bottom w:val="none" w:sz="0" w:space="0" w:color="auto"/>
        <w:right w:val="none" w:sz="0" w:space="0" w:color="auto"/>
      </w:divBdr>
    </w:div>
    <w:div w:id="1225600981">
      <w:bodyDiv w:val="1"/>
      <w:marLeft w:val="0"/>
      <w:marRight w:val="0"/>
      <w:marTop w:val="0"/>
      <w:marBottom w:val="0"/>
      <w:divBdr>
        <w:top w:val="none" w:sz="0" w:space="0" w:color="auto"/>
        <w:left w:val="none" w:sz="0" w:space="0" w:color="auto"/>
        <w:bottom w:val="none" w:sz="0" w:space="0" w:color="auto"/>
        <w:right w:val="none" w:sz="0" w:space="0" w:color="auto"/>
      </w:divBdr>
    </w:div>
    <w:div w:id="1250851184">
      <w:bodyDiv w:val="1"/>
      <w:marLeft w:val="0"/>
      <w:marRight w:val="0"/>
      <w:marTop w:val="0"/>
      <w:marBottom w:val="0"/>
      <w:divBdr>
        <w:top w:val="none" w:sz="0" w:space="0" w:color="auto"/>
        <w:left w:val="none" w:sz="0" w:space="0" w:color="auto"/>
        <w:bottom w:val="none" w:sz="0" w:space="0" w:color="auto"/>
        <w:right w:val="none" w:sz="0" w:space="0" w:color="auto"/>
      </w:divBdr>
    </w:div>
    <w:div w:id="1258515237">
      <w:bodyDiv w:val="1"/>
      <w:marLeft w:val="0"/>
      <w:marRight w:val="0"/>
      <w:marTop w:val="0"/>
      <w:marBottom w:val="0"/>
      <w:divBdr>
        <w:top w:val="none" w:sz="0" w:space="0" w:color="auto"/>
        <w:left w:val="none" w:sz="0" w:space="0" w:color="auto"/>
        <w:bottom w:val="none" w:sz="0" w:space="0" w:color="auto"/>
        <w:right w:val="none" w:sz="0" w:space="0" w:color="auto"/>
      </w:divBdr>
    </w:div>
    <w:div w:id="1261141089">
      <w:bodyDiv w:val="1"/>
      <w:marLeft w:val="0"/>
      <w:marRight w:val="0"/>
      <w:marTop w:val="0"/>
      <w:marBottom w:val="0"/>
      <w:divBdr>
        <w:top w:val="none" w:sz="0" w:space="0" w:color="auto"/>
        <w:left w:val="none" w:sz="0" w:space="0" w:color="auto"/>
        <w:bottom w:val="none" w:sz="0" w:space="0" w:color="auto"/>
        <w:right w:val="none" w:sz="0" w:space="0" w:color="auto"/>
      </w:divBdr>
    </w:div>
    <w:div w:id="1270163449">
      <w:bodyDiv w:val="1"/>
      <w:marLeft w:val="0"/>
      <w:marRight w:val="0"/>
      <w:marTop w:val="0"/>
      <w:marBottom w:val="0"/>
      <w:divBdr>
        <w:top w:val="none" w:sz="0" w:space="0" w:color="auto"/>
        <w:left w:val="none" w:sz="0" w:space="0" w:color="auto"/>
        <w:bottom w:val="none" w:sz="0" w:space="0" w:color="auto"/>
        <w:right w:val="none" w:sz="0" w:space="0" w:color="auto"/>
      </w:divBdr>
    </w:div>
    <w:div w:id="1272206167">
      <w:bodyDiv w:val="1"/>
      <w:marLeft w:val="0"/>
      <w:marRight w:val="0"/>
      <w:marTop w:val="0"/>
      <w:marBottom w:val="0"/>
      <w:divBdr>
        <w:top w:val="none" w:sz="0" w:space="0" w:color="auto"/>
        <w:left w:val="none" w:sz="0" w:space="0" w:color="auto"/>
        <w:bottom w:val="none" w:sz="0" w:space="0" w:color="auto"/>
        <w:right w:val="none" w:sz="0" w:space="0" w:color="auto"/>
      </w:divBdr>
      <w:divsChild>
        <w:div w:id="2030569478">
          <w:marLeft w:val="0"/>
          <w:marRight w:val="0"/>
          <w:marTop w:val="0"/>
          <w:marBottom w:val="0"/>
          <w:divBdr>
            <w:top w:val="none" w:sz="0" w:space="0" w:color="auto"/>
            <w:left w:val="none" w:sz="0" w:space="0" w:color="auto"/>
            <w:bottom w:val="none" w:sz="0" w:space="0" w:color="auto"/>
            <w:right w:val="none" w:sz="0" w:space="0" w:color="auto"/>
          </w:divBdr>
        </w:div>
      </w:divsChild>
    </w:div>
    <w:div w:id="1328021517">
      <w:bodyDiv w:val="1"/>
      <w:marLeft w:val="0"/>
      <w:marRight w:val="0"/>
      <w:marTop w:val="0"/>
      <w:marBottom w:val="0"/>
      <w:divBdr>
        <w:top w:val="none" w:sz="0" w:space="0" w:color="auto"/>
        <w:left w:val="none" w:sz="0" w:space="0" w:color="auto"/>
        <w:bottom w:val="none" w:sz="0" w:space="0" w:color="auto"/>
        <w:right w:val="none" w:sz="0" w:space="0" w:color="auto"/>
      </w:divBdr>
    </w:div>
    <w:div w:id="1343580831">
      <w:bodyDiv w:val="1"/>
      <w:marLeft w:val="0"/>
      <w:marRight w:val="0"/>
      <w:marTop w:val="0"/>
      <w:marBottom w:val="0"/>
      <w:divBdr>
        <w:top w:val="none" w:sz="0" w:space="0" w:color="auto"/>
        <w:left w:val="none" w:sz="0" w:space="0" w:color="auto"/>
        <w:bottom w:val="none" w:sz="0" w:space="0" w:color="auto"/>
        <w:right w:val="none" w:sz="0" w:space="0" w:color="auto"/>
      </w:divBdr>
    </w:div>
    <w:div w:id="1373073388">
      <w:bodyDiv w:val="1"/>
      <w:marLeft w:val="0"/>
      <w:marRight w:val="0"/>
      <w:marTop w:val="0"/>
      <w:marBottom w:val="0"/>
      <w:divBdr>
        <w:top w:val="none" w:sz="0" w:space="0" w:color="auto"/>
        <w:left w:val="none" w:sz="0" w:space="0" w:color="auto"/>
        <w:bottom w:val="none" w:sz="0" w:space="0" w:color="auto"/>
        <w:right w:val="none" w:sz="0" w:space="0" w:color="auto"/>
      </w:divBdr>
    </w:div>
    <w:div w:id="1403285747">
      <w:bodyDiv w:val="1"/>
      <w:marLeft w:val="0"/>
      <w:marRight w:val="0"/>
      <w:marTop w:val="0"/>
      <w:marBottom w:val="0"/>
      <w:divBdr>
        <w:top w:val="none" w:sz="0" w:space="0" w:color="auto"/>
        <w:left w:val="none" w:sz="0" w:space="0" w:color="auto"/>
        <w:bottom w:val="none" w:sz="0" w:space="0" w:color="auto"/>
        <w:right w:val="none" w:sz="0" w:space="0" w:color="auto"/>
      </w:divBdr>
    </w:div>
    <w:div w:id="1493640318">
      <w:bodyDiv w:val="1"/>
      <w:marLeft w:val="0"/>
      <w:marRight w:val="0"/>
      <w:marTop w:val="0"/>
      <w:marBottom w:val="0"/>
      <w:divBdr>
        <w:top w:val="none" w:sz="0" w:space="0" w:color="auto"/>
        <w:left w:val="none" w:sz="0" w:space="0" w:color="auto"/>
        <w:bottom w:val="none" w:sz="0" w:space="0" w:color="auto"/>
        <w:right w:val="none" w:sz="0" w:space="0" w:color="auto"/>
      </w:divBdr>
    </w:div>
    <w:div w:id="1498154542">
      <w:bodyDiv w:val="1"/>
      <w:marLeft w:val="0"/>
      <w:marRight w:val="0"/>
      <w:marTop w:val="0"/>
      <w:marBottom w:val="0"/>
      <w:divBdr>
        <w:top w:val="none" w:sz="0" w:space="0" w:color="auto"/>
        <w:left w:val="none" w:sz="0" w:space="0" w:color="auto"/>
        <w:bottom w:val="none" w:sz="0" w:space="0" w:color="auto"/>
        <w:right w:val="none" w:sz="0" w:space="0" w:color="auto"/>
      </w:divBdr>
    </w:div>
    <w:div w:id="1554658643">
      <w:bodyDiv w:val="1"/>
      <w:marLeft w:val="0"/>
      <w:marRight w:val="0"/>
      <w:marTop w:val="0"/>
      <w:marBottom w:val="0"/>
      <w:divBdr>
        <w:top w:val="none" w:sz="0" w:space="0" w:color="auto"/>
        <w:left w:val="none" w:sz="0" w:space="0" w:color="auto"/>
        <w:bottom w:val="none" w:sz="0" w:space="0" w:color="auto"/>
        <w:right w:val="none" w:sz="0" w:space="0" w:color="auto"/>
      </w:divBdr>
    </w:div>
    <w:div w:id="1557936506">
      <w:bodyDiv w:val="1"/>
      <w:marLeft w:val="0"/>
      <w:marRight w:val="0"/>
      <w:marTop w:val="0"/>
      <w:marBottom w:val="0"/>
      <w:divBdr>
        <w:top w:val="none" w:sz="0" w:space="0" w:color="auto"/>
        <w:left w:val="none" w:sz="0" w:space="0" w:color="auto"/>
        <w:bottom w:val="none" w:sz="0" w:space="0" w:color="auto"/>
        <w:right w:val="none" w:sz="0" w:space="0" w:color="auto"/>
      </w:divBdr>
    </w:div>
    <w:div w:id="1568416690">
      <w:bodyDiv w:val="1"/>
      <w:marLeft w:val="0"/>
      <w:marRight w:val="0"/>
      <w:marTop w:val="0"/>
      <w:marBottom w:val="0"/>
      <w:divBdr>
        <w:top w:val="none" w:sz="0" w:space="0" w:color="auto"/>
        <w:left w:val="none" w:sz="0" w:space="0" w:color="auto"/>
        <w:bottom w:val="none" w:sz="0" w:space="0" w:color="auto"/>
        <w:right w:val="none" w:sz="0" w:space="0" w:color="auto"/>
      </w:divBdr>
    </w:div>
    <w:div w:id="1574513006">
      <w:bodyDiv w:val="1"/>
      <w:marLeft w:val="0"/>
      <w:marRight w:val="0"/>
      <w:marTop w:val="0"/>
      <w:marBottom w:val="0"/>
      <w:divBdr>
        <w:top w:val="none" w:sz="0" w:space="0" w:color="auto"/>
        <w:left w:val="none" w:sz="0" w:space="0" w:color="auto"/>
        <w:bottom w:val="none" w:sz="0" w:space="0" w:color="auto"/>
        <w:right w:val="none" w:sz="0" w:space="0" w:color="auto"/>
      </w:divBdr>
    </w:div>
    <w:div w:id="1604650322">
      <w:bodyDiv w:val="1"/>
      <w:marLeft w:val="0"/>
      <w:marRight w:val="0"/>
      <w:marTop w:val="0"/>
      <w:marBottom w:val="0"/>
      <w:divBdr>
        <w:top w:val="none" w:sz="0" w:space="0" w:color="auto"/>
        <w:left w:val="none" w:sz="0" w:space="0" w:color="auto"/>
        <w:bottom w:val="none" w:sz="0" w:space="0" w:color="auto"/>
        <w:right w:val="none" w:sz="0" w:space="0" w:color="auto"/>
      </w:divBdr>
    </w:div>
    <w:div w:id="1623537757">
      <w:bodyDiv w:val="1"/>
      <w:marLeft w:val="0"/>
      <w:marRight w:val="0"/>
      <w:marTop w:val="0"/>
      <w:marBottom w:val="0"/>
      <w:divBdr>
        <w:top w:val="none" w:sz="0" w:space="0" w:color="auto"/>
        <w:left w:val="none" w:sz="0" w:space="0" w:color="auto"/>
        <w:bottom w:val="none" w:sz="0" w:space="0" w:color="auto"/>
        <w:right w:val="none" w:sz="0" w:space="0" w:color="auto"/>
      </w:divBdr>
    </w:div>
    <w:div w:id="1634748465">
      <w:bodyDiv w:val="1"/>
      <w:marLeft w:val="0"/>
      <w:marRight w:val="0"/>
      <w:marTop w:val="0"/>
      <w:marBottom w:val="0"/>
      <w:divBdr>
        <w:top w:val="none" w:sz="0" w:space="0" w:color="auto"/>
        <w:left w:val="none" w:sz="0" w:space="0" w:color="auto"/>
        <w:bottom w:val="none" w:sz="0" w:space="0" w:color="auto"/>
        <w:right w:val="none" w:sz="0" w:space="0" w:color="auto"/>
      </w:divBdr>
    </w:div>
    <w:div w:id="1635715714">
      <w:bodyDiv w:val="1"/>
      <w:marLeft w:val="0"/>
      <w:marRight w:val="0"/>
      <w:marTop w:val="0"/>
      <w:marBottom w:val="0"/>
      <w:divBdr>
        <w:top w:val="none" w:sz="0" w:space="0" w:color="auto"/>
        <w:left w:val="none" w:sz="0" w:space="0" w:color="auto"/>
        <w:bottom w:val="none" w:sz="0" w:space="0" w:color="auto"/>
        <w:right w:val="none" w:sz="0" w:space="0" w:color="auto"/>
      </w:divBdr>
    </w:div>
    <w:div w:id="1636718117">
      <w:bodyDiv w:val="1"/>
      <w:marLeft w:val="0"/>
      <w:marRight w:val="0"/>
      <w:marTop w:val="0"/>
      <w:marBottom w:val="0"/>
      <w:divBdr>
        <w:top w:val="none" w:sz="0" w:space="0" w:color="auto"/>
        <w:left w:val="none" w:sz="0" w:space="0" w:color="auto"/>
        <w:bottom w:val="none" w:sz="0" w:space="0" w:color="auto"/>
        <w:right w:val="none" w:sz="0" w:space="0" w:color="auto"/>
      </w:divBdr>
    </w:div>
    <w:div w:id="1658802288">
      <w:bodyDiv w:val="1"/>
      <w:marLeft w:val="0"/>
      <w:marRight w:val="0"/>
      <w:marTop w:val="0"/>
      <w:marBottom w:val="0"/>
      <w:divBdr>
        <w:top w:val="none" w:sz="0" w:space="0" w:color="auto"/>
        <w:left w:val="none" w:sz="0" w:space="0" w:color="auto"/>
        <w:bottom w:val="none" w:sz="0" w:space="0" w:color="auto"/>
        <w:right w:val="none" w:sz="0" w:space="0" w:color="auto"/>
      </w:divBdr>
      <w:divsChild>
        <w:div w:id="591166365">
          <w:marLeft w:val="0"/>
          <w:marRight w:val="0"/>
          <w:marTop w:val="0"/>
          <w:marBottom w:val="0"/>
          <w:divBdr>
            <w:top w:val="none" w:sz="0" w:space="0" w:color="auto"/>
            <w:left w:val="none" w:sz="0" w:space="0" w:color="auto"/>
            <w:bottom w:val="none" w:sz="0" w:space="0" w:color="auto"/>
            <w:right w:val="none" w:sz="0" w:space="0" w:color="auto"/>
          </w:divBdr>
        </w:div>
      </w:divsChild>
    </w:div>
    <w:div w:id="1661881329">
      <w:bodyDiv w:val="1"/>
      <w:marLeft w:val="0"/>
      <w:marRight w:val="0"/>
      <w:marTop w:val="0"/>
      <w:marBottom w:val="0"/>
      <w:divBdr>
        <w:top w:val="none" w:sz="0" w:space="0" w:color="auto"/>
        <w:left w:val="none" w:sz="0" w:space="0" w:color="auto"/>
        <w:bottom w:val="none" w:sz="0" w:space="0" w:color="auto"/>
        <w:right w:val="none" w:sz="0" w:space="0" w:color="auto"/>
      </w:divBdr>
    </w:div>
    <w:div w:id="1675767754">
      <w:bodyDiv w:val="1"/>
      <w:marLeft w:val="0"/>
      <w:marRight w:val="0"/>
      <w:marTop w:val="0"/>
      <w:marBottom w:val="0"/>
      <w:divBdr>
        <w:top w:val="none" w:sz="0" w:space="0" w:color="auto"/>
        <w:left w:val="none" w:sz="0" w:space="0" w:color="auto"/>
        <w:bottom w:val="none" w:sz="0" w:space="0" w:color="auto"/>
        <w:right w:val="none" w:sz="0" w:space="0" w:color="auto"/>
      </w:divBdr>
    </w:div>
    <w:div w:id="1714773131">
      <w:bodyDiv w:val="1"/>
      <w:marLeft w:val="0"/>
      <w:marRight w:val="0"/>
      <w:marTop w:val="0"/>
      <w:marBottom w:val="0"/>
      <w:divBdr>
        <w:top w:val="none" w:sz="0" w:space="0" w:color="auto"/>
        <w:left w:val="none" w:sz="0" w:space="0" w:color="auto"/>
        <w:bottom w:val="none" w:sz="0" w:space="0" w:color="auto"/>
        <w:right w:val="none" w:sz="0" w:space="0" w:color="auto"/>
      </w:divBdr>
    </w:div>
    <w:div w:id="1723601577">
      <w:bodyDiv w:val="1"/>
      <w:marLeft w:val="0"/>
      <w:marRight w:val="0"/>
      <w:marTop w:val="0"/>
      <w:marBottom w:val="0"/>
      <w:divBdr>
        <w:top w:val="none" w:sz="0" w:space="0" w:color="auto"/>
        <w:left w:val="none" w:sz="0" w:space="0" w:color="auto"/>
        <w:bottom w:val="none" w:sz="0" w:space="0" w:color="auto"/>
        <w:right w:val="none" w:sz="0" w:space="0" w:color="auto"/>
      </w:divBdr>
    </w:div>
    <w:div w:id="1735857417">
      <w:bodyDiv w:val="1"/>
      <w:marLeft w:val="0"/>
      <w:marRight w:val="0"/>
      <w:marTop w:val="0"/>
      <w:marBottom w:val="0"/>
      <w:divBdr>
        <w:top w:val="none" w:sz="0" w:space="0" w:color="auto"/>
        <w:left w:val="none" w:sz="0" w:space="0" w:color="auto"/>
        <w:bottom w:val="none" w:sz="0" w:space="0" w:color="auto"/>
        <w:right w:val="none" w:sz="0" w:space="0" w:color="auto"/>
      </w:divBdr>
    </w:div>
    <w:div w:id="1755467710">
      <w:bodyDiv w:val="1"/>
      <w:marLeft w:val="0"/>
      <w:marRight w:val="0"/>
      <w:marTop w:val="0"/>
      <w:marBottom w:val="0"/>
      <w:divBdr>
        <w:top w:val="none" w:sz="0" w:space="0" w:color="auto"/>
        <w:left w:val="none" w:sz="0" w:space="0" w:color="auto"/>
        <w:bottom w:val="none" w:sz="0" w:space="0" w:color="auto"/>
        <w:right w:val="none" w:sz="0" w:space="0" w:color="auto"/>
      </w:divBdr>
    </w:div>
    <w:div w:id="1761104252">
      <w:bodyDiv w:val="1"/>
      <w:marLeft w:val="0"/>
      <w:marRight w:val="0"/>
      <w:marTop w:val="0"/>
      <w:marBottom w:val="0"/>
      <w:divBdr>
        <w:top w:val="none" w:sz="0" w:space="0" w:color="auto"/>
        <w:left w:val="none" w:sz="0" w:space="0" w:color="auto"/>
        <w:bottom w:val="none" w:sz="0" w:space="0" w:color="auto"/>
        <w:right w:val="none" w:sz="0" w:space="0" w:color="auto"/>
      </w:divBdr>
    </w:div>
    <w:div w:id="1769084473">
      <w:bodyDiv w:val="1"/>
      <w:marLeft w:val="0"/>
      <w:marRight w:val="0"/>
      <w:marTop w:val="0"/>
      <w:marBottom w:val="0"/>
      <w:divBdr>
        <w:top w:val="none" w:sz="0" w:space="0" w:color="auto"/>
        <w:left w:val="none" w:sz="0" w:space="0" w:color="auto"/>
        <w:bottom w:val="none" w:sz="0" w:space="0" w:color="auto"/>
        <w:right w:val="none" w:sz="0" w:space="0" w:color="auto"/>
      </w:divBdr>
    </w:div>
    <w:div w:id="1780025824">
      <w:bodyDiv w:val="1"/>
      <w:marLeft w:val="0"/>
      <w:marRight w:val="0"/>
      <w:marTop w:val="0"/>
      <w:marBottom w:val="0"/>
      <w:divBdr>
        <w:top w:val="none" w:sz="0" w:space="0" w:color="auto"/>
        <w:left w:val="none" w:sz="0" w:space="0" w:color="auto"/>
        <w:bottom w:val="none" w:sz="0" w:space="0" w:color="auto"/>
        <w:right w:val="none" w:sz="0" w:space="0" w:color="auto"/>
      </w:divBdr>
    </w:div>
    <w:div w:id="1849320412">
      <w:bodyDiv w:val="1"/>
      <w:marLeft w:val="0"/>
      <w:marRight w:val="0"/>
      <w:marTop w:val="0"/>
      <w:marBottom w:val="0"/>
      <w:divBdr>
        <w:top w:val="none" w:sz="0" w:space="0" w:color="auto"/>
        <w:left w:val="none" w:sz="0" w:space="0" w:color="auto"/>
        <w:bottom w:val="none" w:sz="0" w:space="0" w:color="auto"/>
        <w:right w:val="none" w:sz="0" w:space="0" w:color="auto"/>
      </w:divBdr>
    </w:div>
    <w:div w:id="1866747335">
      <w:bodyDiv w:val="1"/>
      <w:marLeft w:val="0"/>
      <w:marRight w:val="0"/>
      <w:marTop w:val="0"/>
      <w:marBottom w:val="0"/>
      <w:divBdr>
        <w:top w:val="none" w:sz="0" w:space="0" w:color="auto"/>
        <w:left w:val="none" w:sz="0" w:space="0" w:color="auto"/>
        <w:bottom w:val="none" w:sz="0" w:space="0" w:color="auto"/>
        <w:right w:val="none" w:sz="0" w:space="0" w:color="auto"/>
      </w:divBdr>
    </w:div>
    <w:div w:id="1870803041">
      <w:bodyDiv w:val="1"/>
      <w:marLeft w:val="0"/>
      <w:marRight w:val="0"/>
      <w:marTop w:val="0"/>
      <w:marBottom w:val="0"/>
      <w:divBdr>
        <w:top w:val="none" w:sz="0" w:space="0" w:color="auto"/>
        <w:left w:val="none" w:sz="0" w:space="0" w:color="auto"/>
        <w:bottom w:val="none" w:sz="0" w:space="0" w:color="auto"/>
        <w:right w:val="none" w:sz="0" w:space="0" w:color="auto"/>
      </w:divBdr>
    </w:div>
    <w:div w:id="1899779636">
      <w:bodyDiv w:val="1"/>
      <w:marLeft w:val="0"/>
      <w:marRight w:val="0"/>
      <w:marTop w:val="0"/>
      <w:marBottom w:val="0"/>
      <w:divBdr>
        <w:top w:val="none" w:sz="0" w:space="0" w:color="auto"/>
        <w:left w:val="none" w:sz="0" w:space="0" w:color="auto"/>
        <w:bottom w:val="none" w:sz="0" w:space="0" w:color="auto"/>
        <w:right w:val="none" w:sz="0" w:space="0" w:color="auto"/>
      </w:divBdr>
    </w:div>
    <w:div w:id="1917202717">
      <w:bodyDiv w:val="1"/>
      <w:marLeft w:val="0"/>
      <w:marRight w:val="0"/>
      <w:marTop w:val="0"/>
      <w:marBottom w:val="0"/>
      <w:divBdr>
        <w:top w:val="none" w:sz="0" w:space="0" w:color="auto"/>
        <w:left w:val="none" w:sz="0" w:space="0" w:color="auto"/>
        <w:bottom w:val="none" w:sz="0" w:space="0" w:color="auto"/>
        <w:right w:val="none" w:sz="0" w:space="0" w:color="auto"/>
      </w:divBdr>
    </w:div>
    <w:div w:id="2049331293">
      <w:bodyDiv w:val="1"/>
      <w:marLeft w:val="0"/>
      <w:marRight w:val="0"/>
      <w:marTop w:val="0"/>
      <w:marBottom w:val="0"/>
      <w:divBdr>
        <w:top w:val="none" w:sz="0" w:space="0" w:color="auto"/>
        <w:left w:val="none" w:sz="0" w:space="0" w:color="auto"/>
        <w:bottom w:val="none" w:sz="0" w:space="0" w:color="auto"/>
        <w:right w:val="none" w:sz="0" w:space="0" w:color="auto"/>
      </w:divBdr>
    </w:div>
    <w:div w:id="2071034764">
      <w:bodyDiv w:val="1"/>
      <w:marLeft w:val="0"/>
      <w:marRight w:val="0"/>
      <w:marTop w:val="0"/>
      <w:marBottom w:val="0"/>
      <w:divBdr>
        <w:top w:val="none" w:sz="0" w:space="0" w:color="auto"/>
        <w:left w:val="none" w:sz="0" w:space="0" w:color="auto"/>
        <w:bottom w:val="none" w:sz="0" w:space="0" w:color="auto"/>
        <w:right w:val="none" w:sz="0" w:space="0" w:color="auto"/>
      </w:divBdr>
    </w:div>
    <w:div w:id="2090425717">
      <w:bodyDiv w:val="1"/>
      <w:marLeft w:val="0"/>
      <w:marRight w:val="0"/>
      <w:marTop w:val="0"/>
      <w:marBottom w:val="0"/>
      <w:divBdr>
        <w:top w:val="none" w:sz="0" w:space="0" w:color="auto"/>
        <w:left w:val="none" w:sz="0" w:space="0" w:color="auto"/>
        <w:bottom w:val="none" w:sz="0" w:space="0" w:color="auto"/>
        <w:right w:val="none" w:sz="0" w:space="0" w:color="auto"/>
      </w:divBdr>
    </w:div>
    <w:div w:id="2096900106">
      <w:bodyDiv w:val="1"/>
      <w:marLeft w:val="0"/>
      <w:marRight w:val="0"/>
      <w:marTop w:val="0"/>
      <w:marBottom w:val="0"/>
      <w:divBdr>
        <w:top w:val="none" w:sz="0" w:space="0" w:color="auto"/>
        <w:left w:val="none" w:sz="0" w:space="0" w:color="auto"/>
        <w:bottom w:val="none" w:sz="0" w:space="0" w:color="auto"/>
        <w:right w:val="none" w:sz="0" w:space="0" w:color="auto"/>
      </w:divBdr>
    </w:div>
    <w:div w:id="2117171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one.0260654" TargetMode="External"/><Relationship Id="rId18" Type="http://schemas.openxmlformats.org/officeDocument/2006/relationships/hyperlink" Target="https://umaine.edu/news/blog/2012/12/13/umaine-wins-4m-doe-award/"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mailto:dditoro@ce.udel.edu" TargetMode="External"/><Relationship Id="rId7" Type="http://schemas.openxmlformats.org/officeDocument/2006/relationships/hyperlink" Target="mailto:damian.brady@maine.edu" TargetMode="External"/><Relationship Id="rId12" Type="http://schemas.openxmlformats.org/officeDocument/2006/relationships/hyperlink" Target="https://doi.org/10.1016/j.jembe.2021.151686" TargetMode="External"/><Relationship Id="rId17" Type="http://schemas.openxmlformats.org/officeDocument/2006/relationships/hyperlink" Target="https://earthobservatory.nasa.gov/IOTD/view.php?id=90777&amp;src=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andsat.gsfc.nasa.gov/oyster-prospecting-with-landsat-8/" TargetMode="External"/><Relationship Id="rId20" Type="http://schemas.openxmlformats.org/officeDocument/2006/relationships/hyperlink" Target="http://www.erf.org/cgi-bin/conference07_abstract.pl?conference=erf2007&amp;id=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rf.memberclicks.net/cesn-2024-issue-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qq4nm4zz3u.search.serialssolutions.com/?__char_set=utf8&amp;id=doi:10.1002/eap.2006&amp;sid=libx&amp;genre=article" TargetMode="External"/><Relationship Id="rId23" Type="http://schemas.openxmlformats.org/officeDocument/2006/relationships/hyperlink" Target="mailto:kemp@umces.edu" TargetMode="External"/><Relationship Id="rId10" Type="http://schemas.openxmlformats.org/officeDocument/2006/relationships/hyperlink" Target="https://doi.org/10.1016/j.fishres.2024.107055" TargetMode="External"/><Relationship Id="rId19" Type="http://schemas.openxmlformats.org/officeDocument/2006/relationships/hyperlink" Target="https://connect.fisheries.noaa.gov/ANRC/" TargetMode="External"/><Relationship Id="rId4" Type="http://schemas.openxmlformats.org/officeDocument/2006/relationships/webSettings" Target="webSettings.xml"/><Relationship Id="rId9" Type="http://schemas.openxmlformats.org/officeDocument/2006/relationships/hyperlink" Target="https://doi.org/10.1016/j.aquaculture.2025.742408" TargetMode="External"/><Relationship Id="rId14" Type="http://schemas.openxmlformats.org/officeDocument/2006/relationships/hyperlink" Target="https://doi.org/10.1139/cjfas-2020-0423" TargetMode="External"/><Relationship Id="rId22" Type="http://schemas.openxmlformats.org/officeDocument/2006/relationships/hyperlink" Target="mailto:jumars@main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17980</Words>
  <Characters>102489</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120229</CharactersWithSpaces>
  <SharedDoc>false</SharedDoc>
  <HLinks>
    <vt:vector size="42" baseType="variant">
      <vt:variant>
        <vt:i4>6684714</vt:i4>
      </vt:variant>
      <vt:variant>
        <vt:i4>18</vt:i4>
      </vt:variant>
      <vt:variant>
        <vt:i4>0</vt:i4>
      </vt:variant>
      <vt:variant>
        <vt:i4>5</vt:i4>
      </vt:variant>
      <vt:variant>
        <vt:lpwstr>mailto:kemp@umces.edu</vt:lpwstr>
      </vt:variant>
      <vt:variant>
        <vt:lpwstr/>
      </vt:variant>
      <vt:variant>
        <vt:i4>1179740</vt:i4>
      </vt:variant>
      <vt:variant>
        <vt:i4>15</vt:i4>
      </vt:variant>
      <vt:variant>
        <vt:i4>0</vt:i4>
      </vt:variant>
      <vt:variant>
        <vt:i4>5</vt:i4>
      </vt:variant>
      <vt:variant>
        <vt:lpwstr>mailto:jumars@maine.edu</vt:lpwstr>
      </vt:variant>
      <vt:variant>
        <vt:lpwstr/>
      </vt:variant>
      <vt:variant>
        <vt:i4>3801175</vt:i4>
      </vt:variant>
      <vt:variant>
        <vt:i4>12</vt:i4>
      </vt:variant>
      <vt:variant>
        <vt:i4>0</vt:i4>
      </vt:variant>
      <vt:variant>
        <vt:i4>5</vt:i4>
      </vt:variant>
      <vt:variant>
        <vt:lpwstr>mailto:dditoro@ce.udel.edu</vt:lpwstr>
      </vt:variant>
      <vt:variant>
        <vt:lpwstr/>
      </vt:variant>
      <vt:variant>
        <vt:i4>7471107</vt:i4>
      </vt:variant>
      <vt:variant>
        <vt:i4>9</vt:i4>
      </vt:variant>
      <vt:variant>
        <vt:i4>0</vt:i4>
      </vt:variant>
      <vt:variant>
        <vt:i4>5</vt:i4>
      </vt:variant>
      <vt:variant>
        <vt:lpwstr>http://www.erf.org/cgi-bin/conference07_abstract.pl?conference=erf2007&amp;id=99</vt:lpwstr>
      </vt:variant>
      <vt:variant>
        <vt:lpwstr/>
      </vt:variant>
      <vt:variant>
        <vt:i4>2818145</vt:i4>
      </vt:variant>
      <vt:variant>
        <vt:i4>6</vt:i4>
      </vt:variant>
      <vt:variant>
        <vt:i4>0</vt:i4>
      </vt:variant>
      <vt:variant>
        <vt:i4>5</vt:i4>
      </vt:variant>
      <vt:variant>
        <vt:lpwstr>https://earthobservatory.nasa.gov/IOTD/view.php?id=90777&amp;src=i</vt:lpwstr>
      </vt:variant>
      <vt:variant>
        <vt:lpwstr/>
      </vt:variant>
      <vt:variant>
        <vt:i4>852032</vt:i4>
      </vt:variant>
      <vt:variant>
        <vt:i4>3</vt:i4>
      </vt:variant>
      <vt:variant>
        <vt:i4>0</vt:i4>
      </vt:variant>
      <vt:variant>
        <vt:i4>5</vt:i4>
      </vt:variant>
      <vt:variant>
        <vt:lpwstr>https://landsat.gsfc.nasa.gov/oyster-prospecting-with-landsat-8/</vt:lpwstr>
      </vt:variant>
      <vt:variant>
        <vt:lpwstr/>
      </vt:variant>
      <vt:variant>
        <vt:i4>3604519</vt:i4>
      </vt:variant>
      <vt:variant>
        <vt:i4>0</vt:i4>
      </vt:variant>
      <vt:variant>
        <vt:i4>0</vt:i4>
      </vt:variant>
      <vt:variant>
        <vt:i4>5</vt:i4>
      </vt:variant>
      <vt:variant>
        <vt:lpwstr>mailto:damian.brady@maine.edu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Damian C. Brady</dc:creator>
  <cp:keywords/>
  <dc:description/>
  <cp:lastModifiedBy>Damian Brady</cp:lastModifiedBy>
  <cp:revision>4</cp:revision>
  <cp:lastPrinted>2025-03-24T19:22:00Z</cp:lastPrinted>
  <dcterms:created xsi:type="dcterms:W3CDTF">2025-03-24T19:22:00Z</dcterms:created>
  <dcterms:modified xsi:type="dcterms:W3CDTF">2025-04-01T15:25:00Z</dcterms:modified>
</cp:coreProperties>
</file>